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59307" w14:textId="37FDA1DA" w:rsidR="00795C69" w:rsidRPr="00AE6CD9" w:rsidRDefault="00390CD1" w:rsidP="0085086A">
      <w:pPr>
        <w:pStyle w:val="Heading1"/>
        <w:rPr>
          <w:rtl/>
        </w:rPr>
      </w:pPr>
      <w:r w:rsidRPr="00AE6CD9">
        <w:rPr>
          <w:rFonts w:hint="cs"/>
          <w:rtl/>
        </w:rPr>
        <w:t>مشروح مذاکرات شورای اسلامی شهر تهران</w:t>
      </w:r>
    </w:p>
    <w:tbl>
      <w:tblPr>
        <w:tblStyle w:val="TableGrid"/>
        <w:bidiVisual/>
        <w:tblW w:w="0" w:type="auto"/>
        <w:tblLook w:val="04A0" w:firstRow="1" w:lastRow="0" w:firstColumn="1" w:lastColumn="0" w:noHBand="0" w:noVBand="1"/>
      </w:tblPr>
      <w:tblGrid>
        <w:gridCol w:w="4675"/>
        <w:gridCol w:w="4675"/>
      </w:tblGrid>
      <w:tr w:rsidR="0085086A" w:rsidRPr="00AE6CD9" w14:paraId="436DA01D" w14:textId="77777777" w:rsidTr="00C957C1">
        <w:tc>
          <w:tcPr>
            <w:tcW w:w="9350" w:type="dxa"/>
            <w:gridSpan w:val="2"/>
          </w:tcPr>
          <w:p w14:paraId="798D7926" w14:textId="43A55012" w:rsidR="0085086A" w:rsidRPr="00AE6CD9" w:rsidRDefault="0085086A" w:rsidP="0085086A">
            <w:pPr>
              <w:jc w:val="center"/>
              <w:rPr>
                <w:b/>
                <w:bCs/>
                <w:rtl/>
              </w:rPr>
            </w:pPr>
            <w:r w:rsidRPr="00AE6CD9">
              <w:rPr>
                <w:rFonts w:hint="cs"/>
                <w:b/>
                <w:bCs/>
                <w:sz w:val="28"/>
                <w:szCs w:val="28"/>
                <w:rtl/>
              </w:rPr>
              <w:t>مشخصات جلسه</w:t>
            </w:r>
          </w:p>
        </w:tc>
      </w:tr>
      <w:tr w:rsidR="00CC2FB4" w:rsidRPr="00AE6CD9" w14:paraId="1AF2DD2C" w14:textId="77777777" w:rsidTr="00CC2FB4">
        <w:tc>
          <w:tcPr>
            <w:tcW w:w="4675" w:type="dxa"/>
          </w:tcPr>
          <w:p w14:paraId="213D0C1D" w14:textId="582C3C83" w:rsidR="00CC2FB4" w:rsidRPr="00AE6CD9" w:rsidRDefault="00CC2FB4" w:rsidP="00295BF9">
            <w:pPr>
              <w:rPr>
                <w:rtl/>
              </w:rPr>
            </w:pPr>
            <w:r w:rsidRPr="00AE6CD9">
              <w:rPr>
                <w:rtl/>
              </w:rPr>
              <w:t>دوره (به عدد)</w:t>
            </w:r>
          </w:p>
        </w:tc>
        <w:tc>
          <w:tcPr>
            <w:tcW w:w="4675" w:type="dxa"/>
          </w:tcPr>
          <w:p w14:paraId="3E068396" w14:textId="4AA95D54" w:rsidR="00CC2FB4" w:rsidRPr="00AE6CD9" w:rsidRDefault="00ED7C2A" w:rsidP="00295BF9">
            <w:pPr>
              <w:rPr>
                <w:rtl/>
              </w:rPr>
            </w:pPr>
            <w:r w:rsidRPr="00AE6CD9">
              <w:rPr>
                <w:rFonts w:hint="cs"/>
                <w:rtl/>
              </w:rPr>
              <w:t>۶</w:t>
            </w:r>
          </w:p>
        </w:tc>
      </w:tr>
      <w:tr w:rsidR="00CC2FB4" w:rsidRPr="00AE6CD9" w14:paraId="287E05F0" w14:textId="77777777" w:rsidTr="00CC2FB4">
        <w:tc>
          <w:tcPr>
            <w:tcW w:w="4675" w:type="dxa"/>
          </w:tcPr>
          <w:p w14:paraId="721BA5FE" w14:textId="1BA52DA9" w:rsidR="00CC2FB4" w:rsidRPr="00AE6CD9" w:rsidRDefault="00CC2FB4" w:rsidP="00295BF9">
            <w:pPr>
              <w:rPr>
                <w:rtl/>
              </w:rPr>
            </w:pPr>
            <w:r w:rsidRPr="00AE6CD9">
              <w:rPr>
                <w:rtl/>
              </w:rPr>
              <w:t>شماره جلسه (به عدد)</w:t>
            </w:r>
          </w:p>
        </w:tc>
        <w:tc>
          <w:tcPr>
            <w:tcW w:w="4675" w:type="dxa"/>
          </w:tcPr>
          <w:p w14:paraId="29BBE647" w14:textId="2001BFB2" w:rsidR="00CC2FB4" w:rsidRPr="00AE6CD9" w:rsidRDefault="00ED7C2A" w:rsidP="00295BF9">
            <w:pPr>
              <w:rPr>
                <w:rtl/>
              </w:rPr>
            </w:pPr>
            <w:r w:rsidRPr="00AE6CD9">
              <w:rPr>
                <w:rFonts w:hint="cs"/>
                <w:rtl/>
              </w:rPr>
              <w:t>۲۹۰</w:t>
            </w:r>
          </w:p>
        </w:tc>
      </w:tr>
      <w:tr w:rsidR="00CC2FB4" w:rsidRPr="00AE6CD9" w14:paraId="4D98365A" w14:textId="77777777" w:rsidTr="00CC2FB4">
        <w:tc>
          <w:tcPr>
            <w:tcW w:w="4675" w:type="dxa"/>
          </w:tcPr>
          <w:p w14:paraId="05B6A15B" w14:textId="58F1AB28" w:rsidR="00CC2FB4" w:rsidRPr="00AE6CD9" w:rsidRDefault="00CC2FB4" w:rsidP="00295BF9">
            <w:pPr>
              <w:rPr>
                <w:rtl/>
              </w:rPr>
            </w:pPr>
            <w:r w:rsidRPr="00AE6CD9">
              <w:rPr>
                <w:rtl/>
              </w:rPr>
              <w:t>نوع جلسه</w:t>
            </w:r>
          </w:p>
        </w:tc>
        <w:tc>
          <w:tcPr>
            <w:tcW w:w="4675" w:type="dxa"/>
          </w:tcPr>
          <w:p w14:paraId="4A58D961" w14:textId="20874DF5" w:rsidR="00CC2FB4" w:rsidRPr="00AE6CD9" w:rsidRDefault="009E587A" w:rsidP="00295BF9">
            <w:pPr>
              <w:rPr>
                <w:rtl/>
              </w:rPr>
            </w:pPr>
            <w:r>
              <w:rPr>
                <w:rFonts w:hint="cs"/>
                <w:rtl/>
              </w:rPr>
              <w:t>علنی</w:t>
            </w:r>
          </w:p>
        </w:tc>
      </w:tr>
      <w:tr w:rsidR="00CC2FB4" w:rsidRPr="00AE6CD9" w14:paraId="2296BF54" w14:textId="77777777" w:rsidTr="00CC2FB4">
        <w:tc>
          <w:tcPr>
            <w:tcW w:w="4675" w:type="dxa"/>
          </w:tcPr>
          <w:p w14:paraId="636A0BE9" w14:textId="1B4AE7D5" w:rsidR="00CC2FB4" w:rsidRPr="00AE6CD9" w:rsidRDefault="00CC2FB4" w:rsidP="00295BF9">
            <w:pPr>
              <w:rPr>
                <w:rtl/>
              </w:rPr>
            </w:pPr>
            <w:r w:rsidRPr="00AE6CD9">
              <w:rPr>
                <w:rtl/>
              </w:rPr>
              <w:t>تار</w:t>
            </w:r>
            <w:r w:rsidRPr="00AE6CD9">
              <w:rPr>
                <w:rFonts w:hint="cs"/>
                <w:rtl/>
              </w:rPr>
              <w:t>ی</w:t>
            </w:r>
            <w:r w:rsidRPr="00AE6CD9">
              <w:rPr>
                <w:rFonts w:hint="eastAsia"/>
                <w:rtl/>
              </w:rPr>
              <w:t>خ</w:t>
            </w:r>
            <w:r w:rsidRPr="00AE6CD9">
              <w:rPr>
                <w:rtl/>
              </w:rPr>
              <w:t xml:space="preserve"> (روز/ماه/سال)</w:t>
            </w:r>
          </w:p>
        </w:tc>
        <w:tc>
          <w:tcPr>
            <w:tcW w:w="4675" w:type="dxa"/>
          </w:tcPr>
          <w:p w14:paraId="7657D517" w14:textId="1C7CF4A7" w:rsidR="00CC2FB4" w:rsidRPr="00AE6CD9" w:rsidRDefault="00ED7C2A" w:rsidP="00295BF9">
            <w:pPr>
              <w:rPr>
                <w:rtl/>
              </w:rPr>
            </w:pPr>
            <w:r w:rsidRPr="00AE6CD9">
              <w:rPr>
                <w:rFonts w:hint="cs"/>
                <w:rtl/>
              </w:rPr>
              <w:t>۰۴/۱۰/۱۴۰۳</w:t>
            </w:r>
          </w:p>
        </w:tc>
      </w:tr>
      <w:tr w:rsidR="00CC2FB4" w:rsidRPr="00AE6CD9" w14:paraId="5F0DE889" w14:textId="77777777" w:rsidTr="00CC2FB4">
        <w:tc>
          <w:tcPr>
            <w:tcW w:w="4675" w:type="dxa"/>
          </w:tcPr>
          <w:p w14:paraId="0C36C99E" w14:textId="75A4039F" w:rsidR="00CC2FB4" w:rsidRPr="00AE6CD9" w:rsidRDefault="00CC2FB4" w:rsidP="00295BF9">
            <w:pPr>
              <w:rPr>
                <w:rtl/>
              </w:rPr>
            </w:pPr>
            <w:r w:rsidRPr="00AE6CD9">
              <w:rPr>
                <w:rtl/>
              </w:rPr>
              <w:t>ساعت جلسه (دق</w:t>
            </w:r>
            <w:r w:rsidRPr="00AE6CD9">
              <w:rPr>
                <w:rFonts w:hint="cs"/>
                <w:rtl/>
              </w:rPr>
              <w:t>ی</w:t>
            </w:r>
            <w:r w:rsidRPr="00AE6CD9">
              <w:rPr>
                <w:rFonts w:hint="eastAsia"/>
                <w:rtl/>
              </w:rPr>
              <w:t>قه</w:t>
            </w:r>
            <w:r w:rsidRPr="00AE6CD9">
              <w:rPr>
                <w:rtl/>
              </w:rPr>
              <w:t>:ساعت</w:t>
            </w:r>
            <w:r w:rsidR="00534DD6" w:rsidRPr="00AE6CD9">
              <w:rPr>
                <w:rFonts w:hint="cs"/>
                <w:rtl/>
              </w:rPr>
              <w:t xml:space="preserve"> </w:t>
            </w:r>
            <w:r w:rsidR="004B683E" w:rsidRPr="00AE6CD9">
              <w:rPr>
                <w:rtl/>
              </w:rPr>
              <w:t xml:space="preserve">- </w:t>
            </w:r>
            <w:r w:rsidRPr="00AE6CD9">
              <w:rPr>
                <w:rtl/>
              </w:rPr>
              <w:t>دق</w:t>
            </w:r>
            <w:r w:rsidRPr="00AE6CD9">
              <w:rPr>
                <w:rFonts w:hint="cs"/>
                <w:rtl/>
              </w:rPr>
              <w:t>ی</w:t>
            </w:r>
            <w:r w:rsidRPr="00AE6CD9">
              <w:rPr>
                <w:rFonts w:hint="eastAsia"/>
                <w:rtl/>
              </w:rPr>
              <w:t>قه</w:t>
            </w:r>
            <w:r w:rsidRPr="00AE6CD9">
              <w:rPr>
                <w:rtl/>
              </w:rPr>
              <w:t>:ساعت)</w:t>
            </w:r>
          </w:p>
        </w:tc>
        <w:tc>
          <w:tcPr>
            <w:tcW w:w="4675" w:type="dxa"/>
          </w:tcPr>
          <w:p w14:paraId="2CE16C8B" w14:textId="7091CBC6" w:rsidR="00CC2FB4" w:rsidRPr="00AE6CD9" w:rsidRDefault="00CC2FB4" w:rsidP="00295BF9">
            <w:pPr>
              <w:rPr>
                <w:rtl/>
              </w:rPr>
            </w:pPr>
          </w:p>
        </w:tc>
      </w:tr>
      <w:tr w:rsidR="00534DD6" w:rsidRPr="00AE6CD9" w14:paraId="301E9483" w14:textId="77777777" w:rsidTr="00CC2FB4">
        <w:tc>
          <w:tcPr>
            <w:tcW w:w="4675" w:type="dxa"/>
          </w:tcPr>
          <w:p w14:paraId="1EC06D0F" w14:textId="01A9F7BD" w:rsidR="00534DD6" w:rsidRPr="00AE6CD9" w:rsidRDefault="00534DD6" w:rsidP="00295BF9">
            <w:pPr>
              <w:rPr>
                <w:rtl/>
              </w:rPr>
            </w:pPr>
            <w:r w:rsidRPr="00AE6CD9">
              <w:rPr>
                <w:rFonts w:hint="cs"/>
                <w:rtl/>
              </w:rPr>
              <w:t>مدت جلسه (دقیقه:ساعت)</w:t>
            </w:r>
          </w:p>
        </w:tc>
        <w:tc>
          <w:tcPr>
            <w:tcW w:w="4675" w:type="dxa"/>
          </w:tcPr>
          <w:p w14:paraId="57248C13" w14:textId="77777777" w:rsidR="00534DD6" w:rsidRPr="00AE6CD9" w:rsidRDefault="00534DD6" w:rsidP="00295BF9">
            <w:pPr>
              <w:rPr>
                <w:rtl/>
              </w:rPr>
            </w:pPr>
          </w:p>
        </w:tc>
      </w:tr>
      <w:tr w:rsidR="00CC2FB4" w:rsidRPr="00AE6CD9" w14:paraId="7F53A6CE" w14:textId="77777777" w:rsidTr="00CC2FB4">
        <w:tc>
          <w:tcPr>
            <w:tcW w:w="4675" w:type="dxa"/>
          </w:tcPr>
          <w:p w14:paraId="3AA5080E" w14:textId="4BF00773" w:rsidR="00CC2FB4" w:rsidRPr="00AE6CD9" w:rsidRDefault="00CC2FB4" w:rsidP="00295BF9">
            <w:pPr>
              <w:rPr>
                <w:rtl/>
              </w:rPr>
            </w:pPr>
            <w:r w:rsidRPr="00AE6CD9">
              <w:rPr>
                <w:rtl/>
              </w:rPr>
              <w:t>رئ</w:t>
            </w:r>
            <w:r w:rsidRPr="00AE6CD9">
              <w:rPr>
                <w:rFonts w:hint="cs"/>
                <w:rtl/>
              </w:rPr>
              <w:t>ی</w:t>
            </w:r>
            <w:r w:rsidRPr="00AE6CD9">
              <w:rPr>
                <w:rFonts w:hint="eastAsia"/>
                <w:rtl/>
              </w:rPr>
              <w:t>س</w:t>
            </w:r>
            <w:r w:rsidRPr="00AE6CD9">
              <w:rPr>
                <w:rtl/>
              </w:rPr>
              <w:t xml:space="preserve"> جلسه</w:t>
            </w:r>
            <w:r w:rsidR="00CA1FE0">
              <w:rPr>
                <w:rFonts w:hint="cs"/>
                <w:rtl/>
              </w:rPr>
              <w:t xml:space="preserve"> (نام </w:t>
            </w:r>
            <w:r w:rsidR="000E5AED">
              <w:rPr>
                <w:rFonts w:hint="cs"/>
                <w:rtl/>
              </w:rPr>
              <w:t>نام‌خانوادگی</w:t>
            </w:r>
            <w:r w:rsidR="00CA1FE0">
              <w:rPr>
                <w:rFonts w:hint="cs"/>
                <w:rtl/>
              </w:rPr>
              <w:t xml:space="preserve"> - نام </w:t>
            </w:r>
            <w:r w:rsidR="000E5AED">
              <w:rPr>
                <w:rFonts w:hint="cs"/>
                <w:rtl/>
              </w:rPr>
              <w:t>نام‌خانوادگی</w:t>
            </w:r>
            <w:r w:rsidR="00CA1FE0">
              <w:rPr>
                <w:rFonts w:hint="cs"/>
                <w:rtl/>
              </w:rPr>
              <w:t>)</w:t>
            </w:r>
          </w:p>
        </w:tc>
        <w:tc>
          <w:tcPr>
            <w:tcW w:w="4675" w:type="dxa"/>
          </w:tcPr>
          <w:p w14:paraId="6832C8F1" w14:textId="04EBD1ED" w:rsidR="00ED7C2A" w:rsidRPr="00AE6CD9" w:rsidRDefault="00ED7C2A" w:rsidP="00534DD6">
            <w:pPr>
              <w:rPr>
                <w:rtl/>
              </w:rPr>
            </w:pPr>
            <w:r w:rsidRPr="00AE6CD9">
              <w:rPr>
                <w:rFonts w:hint="cs"/>
                <w:rtl/>
              </w:rPr>
              <w:t>مهدی چمران</w:t>
            </w:r>
            <w:r w:rsidR="00534DD6" w:rsidRPr="00AE6CD9">
              <w:t>-</w:t>
            </w:r>
            <w:r w:rsidRPr="00AE6CD9">
              <w:rPr>
                <w:rFonts w:hint="cs"/>
                <w:rtl/>
              </w:rPr>
              <w:t>پرویز سروری</w:t>
            </w:r>
          </w:p>
        </w:tc>
      </w:tr>
    </w:tbl>
    <w:p w14:paraId="288C8B89" w14:textId="5C588E06" w:rsidR="00795C69" w:rsidRPr="00AE6CD9" w:rsidRDefault="002E0DE3" w:rsidP="00295BF9">
      <w:pPr>
        <w:pStyle w:val="Heading2"/>
        <w:rPr>
          <w:rtl/>
        </w:rPr>
      </w:pPr>
      <w:r w:rsidRPr="00AE6CD9">
        <w:rPr>
          <w:rFonts w:hint="cs"/>
          <w:rtl/>
        </w:rPr>
        <w:t>برنامه جلسه</w:t>
      </w:r>
    </w:p>
    <w:p w14:paraId="763D0566" w14:textId="59FDA26C" w:rsidR="00ED7C2A" w:rsidRPr="00AE6CD9" w:rsidRDefault="00ED7C2A" w:rsidP="00534DD6">
      <w:pPr>
        <w:pStyle w:val="ListParagraph"/>
        <w:jc w:val="lowKashida"/>
      </w:pPr>
      <w:r w:rsidRPr="00AE6CD9">
        <w:rPr>
          <w:rFonts w:hint="cs"/>
          <w:rtl/>
        </w:rPr>
        <w:t xml:space="preserve">قرائت آیاتی از کلام الله مجید </w:t>
      </w:r>
    </w:p>
    <w:p w14:paraId="1E0505CE" w14:textId="161F1122" w:rsidR="00ED7C2A" w:rsidRPr="00AE6CD9" w:rsidRDefault="00ED7C2A" w:rsidP="00534DD6">
      <w:pPr>
        <w:pStyle w:val="ListParagraph"/>
        <w:jc w:val="lowKashida"/>
        <w:rPr>
          <w:rtl/>
        </w:rPr>
      </w:pPr>
      <w:r w:rsidRPr="00AE6CD9">
        <w:rPr>
          <w:rFonts w:hint="cs"/>
          <w:rtl/>
        </w:rPr>
        <w:t xml:space="preserve"> بیانات جناب آقای مهدی چمران، رئیس محترم شورای شهر تهران</w:t>
      </w:r>
    </w:p>
    <w:p w14:paraId="148DFFF4" w14:textId="0D891D79" w:rsidR="00ED7C2A" w:rsidRPr="00AE6CD9" w:rsidRDefault="00ED7C2A" w:rsidP="00534DD6">
      <w:pPr>
        <w:pStyle w:val="ListParagraph"/>
        <w:jc w:val="lowKashida"/>
      </w:pPr>
      <w:r w:rsidRPr="00AE6CD9">
        <w:rPr>
          <w:rFonts w:hint="cs"/>
          <w:rtl/>
        </w:rPr>
        <w:t xml:space="preserve"> </w:t>
      </w:r>
      <w:r w:rsidRPr="00AE6CD9">
        <w:rPr>
          <w:rtl/>
        </w:rPr>
        <w:t>تذکرات اعضا</w:t>
      </w:r>
      <w:r w:rsidRPr="00AE6CD9">
        <w:rPr>
          <w:rFonts w:hint="cs"/>
          <w:rtl/>
        </w:rPr>
        <w:t>ی</w:t>
      </w:r>
      <w:r w:rsidRPr="00AE6CD9">
        <w:rPr>
          <w:rtl/>
        </w:rPr>
        <w:t xml:space="preserve"> شورا</w:t>
      </w:r>
      <w:r w:rsidRPr="00AE6CD9">
        <w:rPr>
          <w:rFonts w:hint="cs"/>
          <w:rtl/>
        </w:rPr>
        <w:t>ی</w:t>
      </w:r>
      <w:r w:rsidRPr="00AE6CD9">
        <w:rPr>
          <w:rtl/>
        </w:rPr>
        <w:t xml:space="preserve"> اسلام</w:t>
      </w:r>
      <w:r w:rsidRPr="00AE6CD9">
        <w:rPr>
          <w:rFonts w:hint="cs"/>
          <w:rtl/>
        </w:rPr>
        <w:t>ی</w:t>
      </w:r>
      <w:r w:rsidRPr="00AE6CD9">
        <w:rPr>
          <w:rtl/>
        </w:rPr>
        <w:t xml:space="preserve"> شهر تهران آقا</w:t>
      </w:r>
      <w:r w:rsidRPr="00AE6CD9">
        <w:rPr>
          <w:rFonts w:hint="cs"/>
          <w:rtl/>
        </w:rPr>
        <w:t>ی</w:t>
      </w:r>
      <w:r w:rsidRPr="00AE6CD9">
        <w:rPr>
          <w:rFonts w:hint="eastAsia"/>
          <w:rtl/>
        </w:rPr>
        <w:t>ان</w:t>
      </w:r>
      <w:r w:rsidRPr="00AE6CD9">
        <w:rPr>
          <w:rFonts w:hint="cs"/>
          <w:rtl/>
        </w:rPr>
        <w:t xml:space="preserve"> و خانم‌ها</w:t>
      </w:r>
      <w:r w:rsidRPr="00AE6CD9">
        <w:rPr>
          <w:rtl/>
        </w:rPr>
        <w:t>:</w:t>
      </w:r>
      <w:r w:rsidRPr="00AE6CD9">
        <w:rPr>
          <w:rFonts w:hint="cs"/>
          <w:rtl/>
        </w:rPr>
        <w:t xml:space="preserve"> مهدی پیرهادی، ناصر امانی، سید احمد علوی، زهرا شمس احسان، حبیب کاشانی</w:t>
      </w:r>
    </w:p>
    <w:p w14:paraId="25CD6948" w14:textId="72A486F6" w:rsidR="00F93D7D" w:rsidRPr="00AE6CD9" w:rsidRDefault="00F93D7D" w:rsidP="00534DD6">
      <w:pPr>
        <w:pStyle w:val="ListParagraph"/>
        <w:jc w:val="lowKashida"/>
      </w:pPr>
      <w:r w:rsidRPr="00AE6CD9">
        <w:rPr>
          <w:rtl/>
        </w:rPr>
        <w:t>بررس</w:t>
      </w:r>
      <w:r w:rsidRPr="00AE6CD9">
        <w:rPr>
          <w:rFonts w:hint="cs"/>
          <w:rtl/>
        </w:rPr>
        <w:t>ی</w:t>
      </w:r>
      <w:r w:rsidRPr="00AE6CD9">
        <w:rPr>
          <w:rtl/>
        </w:rPr>
        <w:t xml:space="preserve"> </w:t>
      </w:r>
      <w:r w:rsidRPr="00AE6CD9">
        <w:rPr>
          <w:rFonts w:hint="cs"/>
          <w:rtl/>
        </w:rPr>
        <w:t>ی</w:t>
      </w:r>
      <w:r w:rsidRPr="00AE6CD9">
        <w:rPr>
          <w:rFonts w:hint="eastAsia"/>
          <w:rtl/>
        </w:rPr>
        <w:t>ک</w:t>
      </w:r>
      <w:r w:rsidRPr="00AE6CD9">
        <w:rPr>
          <w:rtl/>
        </w:rPr>
        <w:t xml:space="preserve"> فور</w:t>
      </w:r>
      <w:r w:rsidRPr="00AE6CD9">
        <w:rPr>
          <w:rFonts w:hint="cs"/>
          <w:rtl/>
        </w:rPr>
        <w:t>ی</w:t>
      </w:r>
      <w:r w:rsidRPr="00AE6CD9">
        <w:rPr>
          <w:rFonts w:hint="eastAsia"/>
          <w:rtl/>
        </w:rPr>
        <w:t>ت</w:t>
      </w:r>
      <w:r w:rsidRPr="00AE6CD9">
        <w:rPr>
          <w:rtl/>
        </w:rPr>
        <w:t xml:space="preserve"> لا</w:t>
      </w:r>
      <w:r w:rsidRPr="00AE6CD9">
        <w:rPr>
          <w:rFonts w:hint="cs"/>
          <w:rtl/>
        </w:rPr>
        <w:t>ی</w:t>
      </w:r>
      <w:r w:rsidRPr="00AE6CD9">
        <w:rPr>
          <w:rFonts w:hint="eastAsia"/>
          <w:rtl/>
        </w:rPr>
        <w:t>حه</w:t>
      </w:r>
      <w:r w:rsidRPr="00AE6CD9">
        <w:rPr>
          <w:rtl/>
        </w:rPr>
        <w:t xml:space="preserve"> شماره ۱۰۱۰۵۶۱۳۱ مورخ ۲۸/۰۹/۱۴۰۳ شهردار محترم تهران</w:t>
      </w:r>
      <w:r w:rsidR="0059727B">
        <w:rPr>
          <w:rtl/>
        </w:rPr>
        <w:t xml:space="preserve"> درخصوص </w:t>
      </w:r>
      <w:r w:rsidRPr="00AE6CD9">
        <w:rPr>
          <w:rtl/>
        </w:rPr>
        <w:t>بهره‌مند</w:t>
      </w:r>
      <w:r w:rsidRPr="00AE6CD9">
        <w:rPr>
          <w:rFonts w:hint="cs"/>
          <w:rtl/>
        </w:rPr>
        <w:t>ی</w:t>
      </w:r>
      <w:r w:rsidRPr="00AE6CD9">
        <w:rPr>
          <w:rtl/>
        </w:rPr>
        <w:t xml:space="preserve"> از تکنولوژ</w:t>
      </w:r>
      <w:r w:rsidRPr="00AE6CD9">
        <w:rPr>
          <w:rFonts w:hint="cs"/>
          <w:rtl/>
        </w:rPr>
        <w:t>ی‌</w:t>
      </w:r>
      <w:r w:rsidRPr="00AE6CD9">
        <w:rPr>
          <w:rFonts w:hint="eastAsia"/>
          <w:rtl/>
        </w:rPr>
        <w:t>ها</w:t>
      </w:r>
      <w:r w:rsidRPr="00AE6CD9">
        <w:rPr>
          <w:rFonts w:hint="cs"/>
          <w:rtl/>
        </w:rPr>
        <w:t>ی</w:t>
      </w:r>
      <w:r w:rsidRPr="00AE6CD9">
        <w:rPr>
          <w:rtl/>
        </w:rPr>
        <w:t xml:space="preserve"> نو</w:t>
      </w:r>
      <w:r w:rsidRPr="00AE6CD9">
        <w:rPr>
          <w:rFonts w:hint="cs"/>
          <w:rtl/>
        </w:rPr>
        <w:t>ی</w:t>
      </w:r>
      <w:r w:rsidRPr="00AE6CD9">
        <w:rPr>
          <w:rFonts w:hint="eastAsia"/>
          <w:rtl/>
        </w:rPr>
        <w:t>ن</w:t>
      </w:r>
      <w:r w:rsidRPr="00AE6CD9">
        <w:rPr>
          <w:rtl/>
        </w:rPr>
        <w:t xml:space="preserve"> در صرفه‌جو</w:t>
      </w:r>
      <w:r w:rsidRPr="00AE6CD9">
        <w:rPr>
          <w:rFonts w:hint="cs"/>
          <w:rtl/>
        </w:rPr>
        <w:t>یی</w:t>
      </w:r>
      <w:r w:rsidRPr="00AE6CD9">
        <w:rPr>
          <w:rtl/>
        </w:rPr>
        <w:t xml:space="preserve"> مصرف انرژ</w:t>
      </w:r>
      <w:r w:rsidRPr="00AE6CD9">
        <w:rPr>
          <w:rFonts w:hint="cs"/>
          <w:rtl/>
        </w:rPr>
        <w:t>ی</w:t>
      </w:r>
      <w:r w:rsidRPr="00AE6CD9">
        <w:rPr>
          <w:rtl/>
        </w:rPr>
        <w:t xml:space="preserve"> به شماره ثبت ۱۶۰۱۷۸۷۳ مورخ ۰۳/۱۰/۱۴۰۳</w:t>
      </w:r>
    </w:p>
    <w:p w14:paraId="61527ED2" w14:textId="4662486C" w:rsidR="00F93D7D" w:rsidRPr="00AE6CD9" w:rsidRDefault="00F93D7D" w:rsidP="00534DD6">
      <w:pPr>
        <w:pStyle w:val="ListParagraph"/>
        <w:jc w:val="lowKashida"/>
      </w:pPr>
      <w:r w:rsidRPr="00AE6CD9">
        <w:rPr>
          <w:rtl/>
        </w:rPr>
        <w:t xml:space="preserve">بررسی اصلاحیه </w:t>
      </w:r>
      <w:r w:rsidRPr="00AE6CD9">
        <w:rPr>
          <w:rFonts w:hint="cs"/>
          <w:rtl/>
        </w:rPr>
        <w:t>سی‌وهفتمین و چهلمین</w:t>
      </w:r>
      <w:r w:rsidRPr="00AE6CD9">
        <w:rPr>
          <w:rtl/>
        </w:rPr>
        <w:t xml:space="preserve"> صورت</w:t>
      </w:r>
      <w:r w:rsidRPr="00AE6CD9">
        <w:rPr>
          <w:rFonts w:hint="cs"/>
          <w:rtl/>
        </w:rPr>
        <w:t>‌</w:t>
      </w:r>
      <w:r w:rsidRPr="00AE6CD9">
        <w:rPr>
          <w:rtl/>
        </w:rPr>
        <w:t>جلسات کمیسیون نام</w:t>
      </w:r>
      <w:r w:rsidRPr="00AE6CD9">
        <w:rPr>
          <w:rFonts w:hint="cs"/>
          <w:rtl/>
        </w:rPr>
        <w:t>‌</w:t>
      </w:r>
      <w:r w:rsidRPr="00AE6CD9">
        <w:rPr>
          <w:rtl/>
        </w:rPr>
        <w:t>گذاری و تغییر نام اماکن و معابر عمومی شهر تهران به شماره ثبت</w:t>
      </w:r>
      <w:r w:rsidRPr="00AE6CD9">
        <w:rPr>
          <w:rFonts w:hint="cs"/>
          <w:rtl/>
        </w:rPr>
        <w:t xml:space="preserve"> ۱۶۰۱۸۱۶۹ </w:t>
      </w:r>
      <w:r w:rsidRPr="00AE6CD9">
        <w:rPr>
          <w:rtl/>
        </w:rPr>
        <w:t xml:space="preserve">مورخ </w:t>
      </w:r>
      <w:r w:rsidRPr="00AE6CD9">
        <w:rPr>
          <w:rFonts w:hint="cs"/>
          <w:rtl/>
        </w:rPr>
        <w:t xml:space="preserve">۰۳/۱۰/۱۴۰۳ و به شماره ثبت ۱۶۰۱۸۱۷۰ </w:t>
      </w:r>
      <w:r w:rsidRPr="00AE6CD9">
        <w:rPr>
          <w:rtl/>
        </w:rPr>
        <w:t xml:space="preserve">مورخ </w:t>
      </w:r>
      <w:r w:rsidRPr="00AE6CD9">
        <w:rPr>
          <w:rFonts w:hint="cs"/>
          <w:rtl/>
        </w:rPr>
        <w:t>۰۳/۱۰/ ۱۴۰۳</w:t>
      </w:r>
    </w:p>
    <w:p w14:paraId="624C9700" w14:textId="57CD0A57" w:rsidR="00B41EBF" w:rsidRPr="00AE6CD9" w:rsidRDefault="00B41EBF" w:rsidP="00534DD6">
      <w:pPr>
        <w:pStyle w:val="ListParagraph"/>
        <w:jc w:val="lowKashida"/>
      </w:pPr>
      <w:r w:rsidRPr="00AE6CD9">
        <w:rPr>
          <w:rtl/>
        </w:rPr>
        <w:t>بررس</w:t>
      </w:r>
      <w:r w:rsidRPr="00AE6CD9">
        <w:rPr>
          <w:rFonts w:hint="cs"/>
          <w:rtl/>
        </w:rPr>
        <w:t>ی</w:t>
      </w:r>
      <w:r w:rsidRPr="00AE6CD9">
        <w:rPr>
          <w:rtl/>
        </w:rPr>
        <w:t xml:space="preserve"> گزارش حسابرس رسم</w:t>
      </w:r>
      <w:r w:rsidRPr="00AE6CD9">
        <w:rPr>
          <w:rFonts w:hint="cs"/>
          <w:rtl/>
        </w:rPr>
        <w:t>ی</w:t>
      </w:r>
      <w:r w:rsidRPr="00AE6CD9">
        <w:rPr>
          <w:rtl/>
        </w:rPr>
        <w:t xml:space="preserve"> شورا</w:t>
      </w:r>
      <w:r w:rsidRPr="00AE6CD9">
        <w:rPr>
          <w:rFonts w:hint="cs"/>
          <w:rtl/>
        </w:rPr>
        <w:t>ی</w:t>
      </w:r>
      <w:r w:rsidRPr="00AE6CD9">
        <w:rPr>
          <w:rtl/>
        </w:rPr>
        <w:t xml:space="preserve"> اسلام</w:t>
      </w:r>
      <w:r w:rsidRPr="00AE6CD9">
        <w:rPr>
          <w:rFonts w:hint="cs"/>
          <w:rtl/>
        </w:rPr>
        <w:t>ی</w:t>
      </w:r>
      <w:r w:rsidRPr="00AE6CD9">
        <w:rPr>
          <w:rtl/>
        </w:rPr>
        <w:t xml:space="preserve"> شهر تهران</w:t>
      </w:r>
      <w:r w:rsidR="0059727B">
        <w:rPr>
          <w:rtl/>
        </w:rPr>
        <w:t xml:space="preserve"> درخصوص </w:t>
      </w:r>
      <w:r w:rsidRPr="00AE6CD9">
        <w:rPr>
          <w:rtl/>
        </w:rPr>
        <w:t>حسابرس</w:t>
      </w:r>
      <w:r w:rsidRPr="00AE6CD9">
        <w:rPr>
          <w:rFonts w:hint="cs"/>
          <w:rtl/>
        </w:rPr>
        <w:t>ی</w:t>
      </w:r>
      <w:r w:rsidRPr="00AE6CD9">
        <w:rPr>
          <w:rtl/>
        </w:rPr>
        <w:t xml:space="preserve"> شهردار</w:t>
      </w:r>
      <w:r w:rsidRPr="00AE6CD9">
        <w:rPr>
          <w:rFonts w:hint="cs"/>
          <w:rtl/>
        </w:rPr>
        <w:t>ی</w:t>
      </w:r>
      <w:r w:rsidRPr="00AE6CD9">
        <w:rPr>
          <w:rtl/>
        </w:rPr>
        <w:t xml:space="preserve"> منطقه ۱۳ برا</w:t>
      </w:r>
      <w:r w:rsidRPr="00AE6CD9">
        <w:rPr>
          <w:rFonts w:hint="cs"/>
          <w:rtl/>
        </w:rPr>
        <w:t>ی</w:t>
      </w:r>
      <w:r w:rsidRPr="00AE6CD9">
        <w:rPr>
          <w:rtl/>
        </w:rPr>
        <w:t xml:space="preserve"> سال‌ها</w:t>
      </w:r>
      <w:r w:rsidRPr="00AE6CD9">
        <w:rPr>
          <w:rFonts w:hint="cs"/>
          <w:rtl/>
        </w:rPr>
        <w:t>ی</w:t>
      </w:r>
      <w:r w:rsidRPr="00AE6CD9">
        <w:rPr>
          <w:rtl/>
        </w:rPr>
        <w:t xml:space="preserve"> مال</w:t>
      </w:r>
      <w:r w:rsidRPr="00AE6CD9">
        <w:rPr>
          <w:rFonts w:hint="cs"/>
          <w:rtl/>
        </w:rPr>
        <w:t>ی</w:t>
      </w:r>
      <w:r w:rsidRPr="00AE6CD9">
        <w:rPr>
          <w:rtl/>
        </w:rPr>
        <w:t xml:space="preserve"> ۱۴۰۰ و ۱۴۰۱ و قرائت گزارش کم</w:t>
      </w:r>
      <w:r w:rsidRPr="00AE6CD9">
        <w:rPr>
          <w:rFonts w:hint="cs"/>
          <w:rtl/>
        </w:rPr>
        <w:t>ی</w:t>
      </w:r>
      <w:r w:rsidRPr="00AE6CD9">
        <w:rPr>
          <w:rFonts w:hint="eastAsia"/>
          <w:rtl/>
        </w:rPr>
        <w:t>س</w:t>
      </w:r>
      <w:r w:rsidRPr="00AE6CD9">
        <w:rPr>
          <w:rFonts w:hint="cs"/>
          <w:rtl/>
        </w:rPr>
        <w:t>ی</w:t>
      </w:r>
      <w:r w:rsidRPr="00AE6CD9">
        <w:rPr>
          <w:rFonts w:hint="eastAsia"/>
          <w:rtl/>
        </w:rPr>
        <w:t>ون</w:t>
      </w:r>
      <w:r w:rsidRPr="00AE6CD9">
        <w:rPr>
          <w:rtl/>
        </w:rPr>
        <w:t xml:space="preserve"> اصل</w:t>
      </w:r>
      <w:r w:rsidRPr="00AE6CD9">
        <w:rPr>
          <w:rFonts w:hint="cs"/>
          <w:rtl/>
        </w:rPr>
        <w:t>ی</w:t>
      </w:r>
      <w:r w:rsidRPr="00AE6CD9">
        <w:rPr>
          <w:rtl/>
        </w:rPr>
        <w:t xml:space="preserve"> (برنامه و بودجه) به شماره ثبت ۱۶۰۱۷۴۰۳ مورخ ۱۷/۰۹/۱۴۰۳</w:t>
      </w:r>
    </w:p>
    <w:p w14:paraId="41E9EF8E" w14:textId="10CFE103" w:rsidR="00C81C27" w:rsidRPr="00AE6CD9" w:rsidRDefault="00C81C27" w:rsidP="00534DD6">
      <w:pPr>
        <w:pStyle w:val="ListParagraph"/>
        <w:jc w:val="lowKashida"/>
      </w:pPr>
      <w:r w:rsidRPr="00AE6CD9">
        <w:rPr>
          <w:rtl/>
        </w:rPr>
        <w:t>بررس</w:t>
      </w:r>
      <w:r w:rsidRPr="00AE6CD9">
        <w:rPr>
          <w:rFonts w:hint="cs"/>
          <w:rtl/>
        </w:rPr>
        <w:t>ی</w:t>
      </w:r>
      <w:r w:rsidRPr="00AE6CD9">
        <w:rPr>
          <w:rtl/>
        </w:rPr>
        <w:t xml:space="preserve"> گزارش حسابرس رسم</w:t>
      </w:r>
      <w:r w:rsidRPr="00AE6CD9">
        <w:rPr>
          <w:rFonts w:hint="cs"/>
          <w:rtl/>
        </w:rPr>
        <w:t>ی</w:t>
      </w:r>
      <w:r w:rsidRPr="00AE6CD9">
        <w:rPr>
          <w:rtl/>
        </w:rPr>
        <w:t xml:space="preserve"> شورا</w:t>
      </w:r>
      <w:r w:rsidRPr="00AE6CD9">
        <w:rPr>
          <w:rFonts w:hint="cs"/>
          <w:rtl/>
        </w:rPr>
        <w:t>ی</w:t>
      </w:r>
      <w:r w:rsidRPr="00AE6CD9">
        <w:rPr>
          <w:rtl/>
        </w:rPr>
        <w:t xml:space="preserve"> اسلام</w:t>
      </w:r>
      <w:r w:rsidRPr="00AE6CD9">
        <w:rPr>
          <w:rFonts w:hint="cs"/>
          <w:rtl/>
        </w:rPr>
        <w:t>ی</w:t>
      </w:r>
      <w:r w:rsidRPr="00AE6CD9">
        <w:rPr>
          <w:rtl/>
        </w:rPr>
        <w:t xml:space="preserve"> شهر تهران</w:t>
      </w:r>
      <w:r w:rsidR="0059727B">
        <w:rPr>
          <w:rtl/>
        </w:rPr>
        <w:t xml:space="preserve"> درخصوص </w:t>
      </w:r>
      <w:r w:rsidRPr="00AE6CD9">
        <w:rPr>
          <w:rtl/>
        </w:rPr>
        <w:t>حسابرس</w:t>
      </w:r>
      <w:r w:rsidRPr="00AE6CD9">
        <w:rPr>
          <w:rFonts w:hint="cs"/>
          <w:rtl/>
        </w:rPr>
        <w:t>ی</w:t>
      </w:r>
      <w:r w:rsidRPr="00AE6CD9">
        <w:rPr>
          <w:rtl/>
        </w:rPr>
        <w:t xml:space="preserve"> شهردار</w:t>
      </w:r>
      <w:r w:rsidRPr="00AE6CD9">
        <w:rPr>
          <w:rFonts w:hint="cs"/>
          <w:rtl/>
        </w:rPr>
        <w:t>ی</w:t>
      </w:r>
      <w:r w:rsidRPr="00AE6CD9">
        <w:rPr>
          <w:rtl/>
        </w:rPr>
        <w:t xml:space="preserve"> منطقه ۱۸ برا</w:t>
      </w:r>
      <w:r w:rsidRPr="00AE6CD9">
        <w:rPr>
          <w:rFonts w:hint="cs"/>
          <w:rtl/>
        </w:rPr>
        <w:t>ی</w:t>
      </w:r>
      <w:r w:rsidRPr="00AE6CD9">
        <w:rPr>
          <w:rtl/>
        </w:rPr>
        <w:t xml:space="preserve"> سال</w:t>
      </w:r>
      <w:r w:rsidRPr="00AE6CD9">
        <w:rPr>
          <w:rFonts w:hint="cs"/>
          <w:rtl/>
        </w:rPr>
        <w:t>‌های</w:t>
      </w:r>
      <w:r w:rsidRPr="00AE6CD9">
        <w:rPr>
          <w:rtl/>
        </w:rPr>
        <w:t xml:space="preserve"> مال</w:t>
      </w:r>
      <w:r w:rsidRPr="00AE6CD9">
        <w:rPr>
          <w:rFonts w:hint="cs"/>
          <w:rtl/>
        </w:rPr>
        <w:t>ی</w:t>
      </w:r>
      <w:r w:rsidRPr="00AE6CD9">
        <w:rPr>
          <w:rtl/>
        </w:rPr>
        <w:t xml:space="preserve"> ۱۴۰۰ و ۱۴۰۱ </w:t>
      </w:r>
      <w:r w:rsidRPr="00AE6CD9">
        <w:rPr>
          <w:rFonts w:hint="cs"/>
          <w:rtl/>
        </w:rPr>
        <w:t xml:space="preserve">و </w:t>
      </w:r>
      <w:r w:rsidRPr="00AE6CD9">
        <w:rPr>
          <w:rtl/>
        </w:rPr>
        <w:t>قرائت گزارش کم</w:t>
      </w:r>
      <w:r w:rsidRPr="00AE6CD9">
        <w:rPr>
          <w:rFonts w:hint="cs"/>
          <w:rtl/>
        </w:rPr>
        <w:t>ی</w:t>
      </w:r>
      <w:r w:rsidRPr="00AE6CD9">
        <w:rPr>
          <w:rFonts w:hint="eastAsia"/>
          <w:rtl/>
        </w:rPr>
        <w:t>س</w:t>
      </w:r>
      <w:r w:rsidRPr="00AE6CD9">
        <w:rPr>
          <w:rFonts w:hint="cs"/>
          <w:rtl/>
        </w:rPr>
        <w:t>ی</w:t>
      </w:r>
      <w:r w:rsidRPr="00AE6CD9">
        <w:rPr>
          <w:rFonts w:hint="eastAsia"/>
          <w:rtl/>
        </w:rPr>
        <w:t>ون</w:t>
      </w:r>
      <w:r w:rsidRPr="00AE6CD9">
        <w:rPr>
          <w:rtl/>
        </w:rPr>
        <w:t xml:space="preserve"> اصل</w:t>
      </w:r>
      <w:r w:rsidRPr="00AE6CD9">
        <w:rPr>
          <w:rFonts w:hint="cs"/>
          <w:rtl/>
        </w:rPr>
        <w:t>ی</w:t>
      </w:r>
      <w:r w:rsidRPr="00AE6CD9">
        <w:rPr>
          <w:rtl/>
        </w:rPr>
        <w:t xml:space="preserve"> </w:t>
      </w:r>
      <w:r w:rsidRPr="00AE6CD9">
        <w:rPr>
          <w:rFonts w:hint="cs"/>
          <w:rtl/>
        </w:rPr>
        <w:t>(</w:t>
      </w:r>
      <w:r w:rsidRPr="00AE6CD9">
        <w:rPr>
          <w:rtl/>
        </w:rPr>
        <w:t>برنامه و بودجه</w:t>
      </w:r>
      <w:r w:rsidRPr="00AE6CD9">
        <w:rPr>
          <w:rFonts w:hint="cs"/>
          <w:rtl/>
        </w:rPr>
        <w:t>)</w:t>
      </w:r>
      <w:r w:rsidRPr="00AE6CD9">
        <w:rPr>
          <w:rtl/>
        </w:rPr>
        <w:t xml:space="preserve"> به شماره ثبت ۱۶۰۱۸۱۶۳ مورخ ۰۳/۱۰/۱۴۰۳</w:t>
      </w:r>
    </w:p>
    <w:p w14:paraId="1FE9A19C" w14:textId="39D3FC97" w:rsidR="00244B25" w:rsidRPr="00AE6CD9" w:rsidRDefault="00244B25" w:rsidP="00244B25">
      <w:pPr>
        <w:rPr>
          <w:rStyle w:val="Heading2Char"/>
          <w:rtl/>
        </w:rPr>
      </w:pPr>
      <w:r w:rsidRPr="00AE6CD9">
        <w:rPr>
          <w:rStyle w:val="Heading2Char"/>
          <w:rFonts w:hint="cs"/>
          <w:rtl/>
        </w:rPr>
        <w:t>توضیحات</w:t>
      </w:r>
    </w:p>
    <w:p w14:paraId="4EE6CF92" w14:textId="60E9B1F7" w:rsidR="002E0DE3" w:rsidRPr="00AE6CD9" w:rsidRDefault="00244B25" w:rsidP="00244B25">
      <w:pPr>
        <w:jc w:val="lowKashida"/>
        <w:rPr>
          <w:rFonts w:asciiTheme="majorHAnsi" w:eastAsiaTheme="majorEastAsia" w:hAnsiTheme="majorHAnsi"/>
          <w:sz w:val="28"/>
          <w:szCs w:val="28"/>
          <w:rtl/>
        </w:rPr>
      </w:pPr>
      <w:r w:rsidRPr="00AE6CD9">
        <w:rPr>
          <w:rFonts w:hint="cs"/>
          <w:rtl/>
        </w:rPr>
        <w:t>برای تهیه مشروح مذاکرات هر جلسه، ابتدا جلسه از طریق پلتفرم‌های پخش زنده جلسه ضبط می‌شود و سپس گفته‌های حاضران در جلسه از روی فایل ضبط‌شده پیاده‌سازی می‌شود. در برخی مواقع، به دلیل بروز اختلالات فنی از جمله قطع ارتباط اینترنتی یا اختلال در سرور پخش، ضبط جلسه با وقفه مواجه می‌شود و بخشی از مذاکرات ضبط نمی‌گردد. این وقفه‌ها با [...] در متن نشانه‌گذاری شده‌اند.</w:t>
      </w:r>
      <w:r w:rsidR="002E0DE3" w:rsidRPr="00AE6CD9">
        <w:rPr>
          <w:rtl/>
        </w:rPr>
        <w:br w:type="page"/>
      </w:r>
    </w:p>
    <w:p w14:paraId="54F8BE78" w14:textId="01130B78" w:rsidR="00ED7C2A" w:rsidRPr="00AE6CD9" w:rsidRDefault="002E0DE3" w:rsidP="00ED7C2A">
      <w:pPr>
        <w:pStyle w:val="Heading3"/>
      </w:pPr>
      <w:r w:rsidRPr="00AE6CD9">
        <w:rPr>
          <w:rFonts w:hint="cs"/>
          <w:rtl/>
        </w:rPr>
        <w:lastRenderedPageBreak/>
        <w:t>۱</w:t>
      </w:r>
      <w:r w:rsidR="00ED7C2A" w:rsidRPr="00AE6CD9">
        <w:rPr>
          <w:rFonts w:hint="cs"/>
          <w:rtl/>
        </w:rPr>
        <w:t xml:space="preserve">. قرائت آیاتی از کلام الله مجید </w:t>
      </w:r>
    </w:p>
    <w:p w14:paraId="65AFEFA9" w14:textId="77777777" w:rsidR="00ED7C2A" w:rsidRPr="00AE6CD9" w:rsidRDefault="00ED7C2A" w:rsidP="00ED7C2A">
      <w:pPr>
        <w:pStyle w:val="Heading3"/>
        <w:rPr>
          <w:rtl/>
        </w:rPr>
      </w:pPr>
      <w:r w:rsidRPr="00AE6CD9">
        <w:rPr>
          <w:rFonts w:hint="cs"/>
          <w:rtl/>
        </w:rPr>
        <w:t>۲. بیانات جناب آقای مهدی چمران، رئیس محترم شورای شهر تهران</w:t>
      </w:r>
    </w:p>
    <w:p w14:paraId="0F4D9C5A" w14:textId="71376939" w:rsidR="0085086A" w:rsidRPr="00AE6CD9" w:rsidRDefault="0085086A" w:rsidP="00ED7C2A">
      <w:pPr>
        <w:jc w:val="lowKashida"/>
        <w:rPr>
          <w:rtl/>
        </w:rPr>
      </w:pPr>
      <w:r w:rsidRPr="00AE6CD9">
        <w:rPr>
          <w:rFonts w:hint="cs"/>
          <w:rtl/>
        </w:rPr>
        <w:t>|مذاکره|</w:t>
      </w:r>
    </w:p>
    <w:p w14:paraId="04E42DA7" w14:textId="77777777" w:rsidR="0085086A" w:rsidRPr="00AE6CD9" w:rsidRDefault="0085086A" w:rsidP="00ED7C2A">
      <w:pPr>
        <w:jc w:val="lowKashida"/>
        <w:rPr>
          <w:rtl/>
        </w:rPr>
      </w:pPr>
      <w:r w:rsidRPr="00AE6CD9">
        <w:rPr>
          <w:rFonts w:hint="cs"/>
          <w:rtl/>
        </w:rPr>
        <w:t>|</w:t>
      </w:r>
      <w:r w:rsidR="00ED7C2A" w:rsidRPr="00AE6CD9">
        <w:rPr>
          <w:rFonts w:hint="cs"/>
          <w:rtl/>
        </w:rPr>
        <w:t>مهدی چمران</w:t>
      </w:r>
      <w:r w:rsidRPr="00AE6CD9">
        <w:rPr>
          <w:rFonts w:hint="cs"/>
          <w:rtl/>
        </w:rPr>
        <w:t xml:space="preserve">- </w:t>
      </w:r>
      <w:r w:rsidR="00ED7C2A" w:rsidRPr="00AE6CD9">
        <w:rPr>
          <w:rFonts w:hint="cs"/>
          <w:rtl/>
        </w:rPr>
        <w:t>رئیس</w:t>
      </w:r>
      <w:r w:rsidRPr="00AE6CD9">
        <w:rPr>
          <w:rFonts w:hint="cs"/>
          <w:rtl/>
        </w:rPr>
        <w:t>|</w:t>
      </w:r>
      <w:r w:rsidR="004B683E" w:rsidRPr="00AE6CD9">
        <w:rPr>
          <w:rFonts w:hint="cs"/>
          <w:rtl/>
        </w:rPr>
        <w:t xml:space="preserve"> </w:t>
      </w:r>
    </w:p>
    <w:p w14:paraId="40D74FCA" w14:textId="26605E30" w:rsidR="00ED7C2A" w:rsidRPr="00AE6CD9" w:rsidRDefault="0085086A" w:rsidP="0085086A">
      <w:pPr>
        <w:jc w:val="lowKashida"/>
        <w:rPr>
          <w:rtl/>
        </w:rPr>
      </w:pPr>
      <w:r w:rsidRPr="00AE6CD9">
        <w:rPr>
          <w:rFonts w:hint="cs"/>
          <w:rtl/>
        </w:rPr>
        <w:t>|</w:t>
      </w:r>
      <w:r w:rsidR="00ED7C2A" w:rsidRPr="00AE6CD9">
        <w:rPr>
          <w:rFonts w:hint="cs"/>
          <w:rtl/>
        </w:rPr>
        <w:t>بسم الله الرحمن الرحیم.</w:t>
      </w:r>
      <w:r w:rsidR="00ED7C2A" w:rsidRPr="00AE6CD9">
        <w:rPr>
          <w:rtl/>
        </w:rPr>
        <w:t xml:space="preserve"> سلام و درود و صلوات ما به پیشگاه پیامبر بزرگوار اسلام حضرت خ</w:t>
      </w:r>
      <w:r w:rsidR="00ED7C2A" w:rsidRPr="00AE6CD9">
        <w:rPr>
          <w:rFonts w:hint="cs"/>
          <w:rtl/>
        </w:rPr>
        <w:t>اتم الانبیاء و المرسلین،</w:t>
      </w:r>
      <w:r w:rsidR="00ED7C2A" w:rsidRPr="00AE6CD9">
        <w:rPr>
          <w:rtl/>
        </w:rPr>
        <w:t xml:space="preserve"> ابوالقاسم مصطفی محمد</w:t>
      </w:r>
      <w:r w:rsidR="00ED7C2A" w:rsidRPr="00AE6CD9">
        <w:rPr>
          <w:rFonts w:hint="cs"/>
          <w:rtl/>
        </w:rPr>
        <w:t>.</w:t>
      </w:r>
      <w:r w:rsidR="00ED7C2A" w:rsidRPr="00AE6CD9">
        <w:rPr>
          <w:rtl/>
        </w:rPr>
        <w:t xml:space="preserve"> </w:t>
      </w:r>
      <w:r w:rsidR="00ED7C2A" w:rsidRPr="00AE6CD9">
        <w:rPr>
          <w:rFonts w:hint="cs"/>
          <w:rtl/>
        </w:rPr>
        <w:t>اللهم صل علی محمد و آل محمد.</w:t>
      </w:r>
      <w:r w:rsidR="00ED7C2A" w:rsidRPr="00AE6CD9">
        <w:rPr>
          <w:rtl/>
        </w:rPr>
        <w:t xml:space="preserve"> و سلام و درود ما بر اهل بیت پاک و طیب و طاهر</w:t>
      </w:r>
      <w:r w:rsidR="00ED7C2A" w:rsidRPr="00AE6CD9">
        <w:rPr>
          <w:rFonts w:hint="cs"/>
          <w:rtl/>
        </w:rPr>
        <w:t xml:space="preserve"> او</w:t>
      </w:r>
      <w:r w:rsidR="00ED7C2A" w:rsidRPr="00AE6CD9">
        <w:rPr>
          <w:rtl/>
        </w:rPr>
        <w:t xml:space="preserve"> و سلام به پیشگاه حضرت ولی</w:t>
      </w:r>
      <w:r w:rsidR="00ED7C2A" w:rsidRPr="00AE6CD9">
        <w:rPr>
          <w:rFonts w:hint="cs"/>
          <w:rtl/>
        </w:rPr>
        <w:t>عصر،</w:t>
      </w:r>
      <w:r w:rsidR="00ED7C2A" w:rsidRPr="00AE6CD9">
        <w:rPr>
          <w:rtl/>
        </w:rPr>
        <w:t xml:space="preserve"> امام زمان </w:t>
      </w:r>
      <w:r w:rsidR="00ED7C2A" w:rsidRPr="00AE6CD9">
        <w:rPr>
          <w:rFonts w:hint="cs"/>
          <w:rtl/>
        </w:rPr>
        <w:t>(</w:t>
      </w:r>
      <w:r w:rsidR="00ED7C2A" w:rsidRPr="00AE6CD9">
        <w:rPr>
          <w:rtl/>
        </w:rPr>
        <w:t>عج</w:t>
      </w:r>
      <w:r w:rsidR="00ED7C2A" w:rsidRPr="00AE6CD9">
        <w:rPr>
          <w:rFonts w:hint="cs"/>
          <w:rtl/>
        </w:rPr>
        <w:t>ّل الله</w:t>
      </w:r>
      <w:r w:rsidR="00ED7C2A" w:rsidRPr="00AE6CD9">
        <w:rPr>
          <w:rtl/>
        </w:rPr>
        <w:t xml:space="preserve"> تعال</w:t>
      </w:r>
      <w:r w:rsidR="00ED7C2A" w:rsidRPr="00AE6CD9">
        <w:rPr>
          <w:rFonts w:hint="cs"/>
          <w:rtl/>
        </w:rPr>
        <w:t>ی</w:t>
      </w:r>
      <w:r w:rsidR="00ED7C2A" w:rsidRPr="00AE6CD9">
        <w:rPr>
          <w:rtl/>
        </w:rPr>
        <w:t xml:space="preserve"> فرجه </w:t>
      </w:r>
      <w:r w:rsidR="00ED7C2A" w:rsidRPr="00AE6CD9">
        <w:rPr>
          <w:rFonts w:hint="cs"/>
          <w:rtl/>
        </w:rPr>
        <w:t>ال</w:t>
      </w:r>
      <w:r w:rsidR="00ED7C2A" w:rsidRPr="00AE6CD9">
        <w:rPr>
          <w:rtl/>
        </w:rPr>
        <w:t>شریف</w:t>
      </w:r>
      <w:r w:rsidR="00ED7C2A" w:rsidRPr="00AE6CD9">
        <w:rPr>
          <w:rFonts w:hint="cs"/>
          <w:rtl/>
        </w:rPr>
        <w:t>).</w:t>
      </w:r>
      <w:r w:rsidR="00ED7C2A" w:rsidRPr="00AE6CD9">
        <w:rPr>
          <w:rtl/>
        </w:rPr>
        <w:t xml:space="preserve"> بر</w:t>
      </w:r>
      <w:r w:rsidR="00ED7C2A" w:rsidRPr="00AE6CD9">
        <w:rPr>
          <w:rFonts w:hint="cs"/>
          <w:rtl/>
        </w:rPr>
        <w:t xml:space="preserve"> </w:t>
      </w:r>
      <w:r w:rsidR="00ED7C2A" w:rsidRPr="00AE6CD9">
        <w:rPr>
          <w:rtl/>
        </w:rPr>
        <w:t>ارواح طیبه شهدای انقلاب اسلامی</w:t>
      </w:r>
      <w:r w:rsidR="00ED7C2A" w:rsidRPr="00AE6CD9">
        <w:rPr>
          <w:rFonts w:hint="cs"/>
          <w:rtl/>
        </w:rPr>
        <w:t>،</w:t>
      </w:r>
      <w:r w:rsidR="00ED7C2A" w:rsidRPr="00AE6CD9">
        <w:rPr>
          <w:rtl/>
        </w:rPr>
        <w:t xml:space="preserve"> شهدای دفاع مقدس</w:t>
      </w:r>
      <w:r w:rsidR="00ED7C2A" w:rsidRPr="00AE6CD9">
        <w:rPr>
          <w:rFonts w:hint="cs"/>
          <w:rtl/>
        </w:rPr>
        <w:t>،</w:t>
      </w:r>
      <w:r w:rsidR="00ED7C2A" w:rsidRPr="00AE6CD9">
        <w:rPr>
          <w:rtl/>
        </w:rPr>
        <w:t xml:space="preserve"> ش</w:t>
      </w:r>
      <w:r w:rsidR="00ED7C2A" w:rsidRPr="00AE6CD9">
        <w:rPr>
          <w:rFonts w:hint="cs"/>
          <w:rtl/>
        </w:rPr>
        <w:t>هد</w:t>
      </w:r>
      <w:r w:rsidR="00ED7C2A" w:rsidRPr="00AE6CD9">
        <w:rPr>
          <w:rtl/>
        </w:rPr>
        <w:t>ای مدافع حرم</w:t>
      </w:r>
      <w:r w:rsidR="00ED7C2A" w:rsidRPr="00AE6CD9">
        <w:rPr>
          <w:rFonts w:hint="cs"/>
          <w:rtl/>
        </w:rPr>
        <w:t>،</w:t>
      </w:r>
      <w:r w:rsidR="00ED7C2A" w:rsidRPr="00AE6CD9">
        <w:rPr>
          <w:rtl/>
        </w:rPr>
        <w:t xml:space="preserve"> شهدای مدافع امنیت و شهدای عزیز و بزرگوار غزه و فلسطین و لبنان</w:t>
      </w:r>
      <w:r w:rsidR="00ED7C2A" w:rsidRPr="00AE6CD9">
        <w:rPr>
          <w:rFonts w:hint="cs"/>
          <w:rtl/>
        </w:rPr>
        <w:t>،</w:t>
      </w:r>
      <w:r w:rsidR="00ED7C2A" w:rsidRPr="00AE6CD9">
        <w:rPr>
          <w:rtl/>
        </w:rPr>
        <w:t xml:space="preserve"> سلام و درو</w:t>
      </w:r>
      <w:r w:rsidR="00ED7C2A" w:rsidRPr="00AE6CD9">
        <w:rPr>
          <w:rFonts w:hint="cs"/>
          <w:rtl/>
        </w:rPr>
        <w:t>د</w:t>
      </w:r>
      <w:r w:rsidR="00ED7C2A" w:rsidRPr="00AE6CD9">
        <w:rPr>
          <w:rtl/>
        </w:rPr>
        <w:t xml:space="preserve"> می</w:t>
      </w:r>
      <w:r w:rsidR="00ED7C2A" w:rsidRPr="00AE6CD9">
        <w:rPr>
          <w:rFonts w:hint="cs"/>
          <w:rtl/>
        </w:rPr>
        <w:t>‌</w:t>
      </w:r>
      <w:r w:rsidR="00ED7C2A" w:rsidRPr="00AE6CD9">
        <w:rPr>
          <w:rtl/>
        </w:rPr>
        <w:t>فرستیم</w:t>
      </w:r>
      <w:r w:rsidR="00ED7C2A" w:rsidRPr="00AE6CD9">
        <w:rPr>
          <w:rFonts w:hint="cs"/>
          <w:rtl/>
        </w:rPr>
        <w:t>.</w:t>
      </w:r>
      <w:r w:rsidR="00ED7C2A" w:rsidRPr="00AE6CD9">
        <w:rPr>
          <w:rtl/>
        </w:rPr>
        <w:t xml:space="preserve"> به رو</w:t>
      </w:r>
      <w:r w:rsidR="00ED7C2A" w:rsidRPr="00AE6CD9">
        <w:rPr>
          <w:rFonts w:hint="cs"/>
          <w:rtl/>
        </w:rPr>
        <w:t>ح</w:t>
      </w:r>
      <w:r w:rsidR="00ED7C2A" w:rsidRPr="00AE6CD9">
        <w:rPr>
          <w:rtl/>
        </w:rPr>
        <w:t xml:space="preserve"> پر</w:t>
      </w:r>
      <w:r w:rsidR="00ED7C2A" w:rsidRPr="00AE6CD9">
        <w:rPr>
          <w:rFonts w:hint="cs"/>
          <w:rtl/>
        </w:rPr>
        <w:t xml:space="preserve"> </w:t>
      </w:r>
      <w:r w:rsidR="00ED7C2A" w:rsidRPr="00AE6CD9">
        <w:rPr>
          <w:rtl/>
        </w:rPr>
        <w:t>فتوح حضرت امام</w:t>
      </w:r>
      <w:r w:rsidR="00ED7C2A" w:rsidRPr="00AE6CD9">
        <w:rPr>
          <w:rFonts w:hint="cs"/>
          <w:rtl/>
        </w:rPr>
        <w:t>،</w:t>
      </w:r>
      <w:r w:rsidR="00ED7C2A" w:rsidRPr="00AE6CD9">
        <w:rPr>
          <w:rtl/>
        </w:rPr>
        <w:t xml:space="preserve"> رهبر کبیر انقلاب اسلامی</w:t>
      </w:r>
      <w:r w:rsidR="00ED7C2A" w:rsidRPr="00AE6CD9">
        <w:rPr>
          <w:rFonts w:hint="cs"/>
          <w:rtl/>
        </w:rPr>
        <w:t>،</w:t>
      </w:r>
      <w:r w:rsidR="00ED7C2A" w:rsidRPr="00AE6CD9">
        <w:rPr>
          <w:rtl/>
        </w:rPr>
        <w:t xml:space="preserve"> سلام و درود داریم</w:t>
      </w:r>
      <w:r w:rsidR="00ED7C2A" w:rsidRPr="00AE6CD9">
        <w:rPr>
          <w:rFonts w:hint="cs"/>
          <w:rtl/>
        </w:rPr>
        <w:t>.</w:t>
      </w:r>
      <w:r w:rsidR="00ED7C2A" w:rsidRPr="00AE6CD9">
        <w:rPr>
          <w:rtl/>
        </w:rPr>
        <w:t xml:space="preserve"> خدمت همه شما </w:t>
      </w:r>
      <w:r w:rsidR="00ED7C2A" w:rsidRPr="00AE6CD9">
        <w:rPr>
          <w:rFonts w:hint="cs"/>
          <w:rtl/>
        </w:rPr>
        <w:t>س</w:t>
      </w:r>
      <w:r w:rsidR="00ED7C2A" w:rsidRPr="00AE6CD9">
        <w:rPr>
          <w:rtl/>
        </w:rPr>
        <w:t>روران عزیز</w:t>
      </w:r>
      <w:r w:rsidR="00ED7C2A" w:rsidRPr="00AE6CD9">
        <w:rPr>
          <w:rFonts w:hint="cs"/>
          <w:rtl/>
        </w:rPr>
        <w:t xml:space="preserve"> عرض سلام دارم و دویست‌ونودمین</w:t>
      </w:r>
      <w:r w:rsidR="00ED7C2A" w:rsidRPr="00AE6CD9">
        <w:rPr>
          <w:rtl/>
        </w:rPr>
        <w:t xml:space="preserve"> جلسه</w:t>
      </w:r>
      <w:r w:rsidR="00ED7C2A" w:rsidRPr="00AE6CD9">
        <w:rPr>
          <w:rFonts w:hint="cs"/>
          <w:rtl/>
        </w:rPr>
        <w:t>‌</w:t>
      </w:r>
      <w:r w:rsidR="00ED7C2A" w:rsidRPr="00AE6CD9">
        <w:rPr>
          <w:rtl/>
        </w:rPr>
        <w:t xml:space="preserve">ی </w:t>
      </w:r>
      <w:r w:rsidR="00ED7C2A" w:rsidRPr="00AE6CD9">
        <w:rPr>
          <w:rFonts w:hint="cs"/>
          <w:rtl/>
        </w:rPr>
        <w:t xml:space="preserve">شورای </w:t>
      </w:r>
      <w:r w:rsidR="00ED7C2A" w:rsidRPr="00AE6CD9">
        <w:rPr>
          <w:rtl/>
        </w:rPr>
        <w:t>اسلامی شهر تهران ر</w:t>
      </w:r>
      <w:r w:rsidR="00ED7C2A" w:rsidRPr="00AE6CD9">
        <w:rPr>
          <w:rFonts w:hint="cs"/>
          <w:rtl/>
        </w:rPr>
        <w:t>ا</w:t>
      </w:r>
      <w:r w:rsidR="00ED7C2A" w:rsidRPr="00AE6CD9">
        <w:rPr>
          <w:rtl/>
        </w:rPr>
        <w:t xml:space="preserve"> با یاد و نام خدا </w:t>
      </w:r>
      <w:r w:rsidR="00ED7C2A" w:rsidRPr="00AE6CD9">
        <w:rPr>
          <w:rFonts w:hint="cs"/>
          <w:rtl/>
        </w:rPr>
        <w:t>آ</w:t>
      </w:r>
      <w:r w:rsidR="00ED7C2A" w:rsidRPr="00AE6CD9">
        <w:rPr>
          <w:rtl/>
        </w:rPr>
        <w:t>غاز می</w:t>
      </w:r>
      <w:r w:rsidR="00ED7C2A" w:rsidRPr="00AE6CD9">
        <w:rPr>
          <w:rFonts w:hint="cs"/>
          <w:rtl/>
        </w:rPr>
        <w:t>‌</w:t>
      </w:r>
      <w:r w:rsidR="00ED7C2A" w:rsidRPr="00AE6CD9">
        <w:rPr>
          <w:rtl/>
        </w:rPr>
        <w:t>کنیم</w:t>
      </w:r>
      <w:r w:rsidR="00ED7C2A" w:rsidRPr="00AE6CD9">
        <w:rPr>
          <w:rFonts w:hint="cs"/>
          <w:rtl/>
        </w:rPr>
        <w:t>.</w:t>
      </w:r>
      <w:r w:rsidR="00ED7C2A" w:rsidRPr="00AE6CD9">
        <w:rPr>
          <w:rtl/>
        </w:rPr>
        <w:t xml:space="preserve"> در ابتدا</w:t>
      </w:r>
      <w:r w:rsidR="00ED7C2A" w:rsidRPr="00AE6CD9">
        <w:rPr>
          <w:rFonts w:hint="cs"/>
          <w:rtl/>
        </w:rPr>
        <w:t>،</w:t>
      </w:r>
      <w:r w:rsidR="00ED7C2A" w:rsidRPr="00AE6CD9">
        <w:rPr>
          <w:rtl/>
        </w:rPr>
        <w:t xml:space="preserve"> روز پنجم دی</w:t>
      </w:r>
      <w:r w:rsidR="00ED7C2A" w:rsidRPr="00AE6CD9">
        <w:rPr>
          <w:rFonts w:hint="cs"/>
          <w:rtl/>
        </w:rPr>
        <w:t>،</w:t>
      </w:r>
      <w:r w:rsidR="00ED7C2A" w:rsidRPr="00AE6CD9">
        <w:rPr>
          <w:rtl/>
        </w:rPr>
        <w:t xml:space="preserve"> روز ملی ایمنی در مقابل زلزله و کاهش اثرات بلایای طبیعی است</w:t>
      </w:r>
      <w:r w:rsidR="00ED7C2A" w:rsidRPr="00AE6CD9">
        <w:rPr>
          <w:rFonts w:hint="cs"/>
          <w:rtl/>
        </w:rPr>
        <w:t>.</w:t>
      </w:r>
      <w:r w:rsidR="00ED7C2A" w:rsidRPr="00AE6CD9">
        <w:rPr>
          <w:rtl/>
        </w:rPr>
        <w:t xml:space="preserve"> ما کشورم</w:t>
      </w:r>
      <w:r w:rsidR="00ED7C2A" w:rsidRPr="00AE6CD9">
        <w:rPr>
          <w:rFonts w:hint="cs"/>
          <w:rtl/>
        </w:rPr>
        <w:t>ا</w:t>
      </w:r>
      <w:r w:rsidR="00ED7C2A" w:rsidRPr="00AE6CD9">
        <w:rPr>
          <w:rtl/>
        </w:rPr>
        <w:t xml:space="preserve">ن روی خط زلزله </w:t>
      </w:r>
      <w:r w:rsidR="00ED7C2A" w:rsidRPr="00AE6CD9">
        <w:rPr>
          <w:rFonts w:hint="cs"/>
          <w:rtl/>
        </w:rPr>
        <w:t>ا</w:t>
      </w:r>
      <w:r w:rsidR="00ED7C2A" w:rsidRPr="00AE6CD9">
        <w:rPr>
          <w:rtl/>
        </w:rPr>
        <w:t>ست و یکی از ده کشور روی زمین هستیم که از نظر بلایای طبیعی حوادث زیادی ر</w:t>
      </w:r>
      <w:r w:rsidR="00ED7C2A" w:rsidRPr="00AE6CD9">
        <w:rPr>
          <w:rFonts w:hint="cs"/>
          <w:rtl/>
        </w:rPr>
        <w:t>ا</w:t>
      </w:r>
      <w:r w:rsidR="00ED7C2A" w:rsidRPr="00AE6CD9">
        <w:rPr>
          <w:rtl/>
        </w:rPr>
        <w:t xml:space="preserve"> در کشورم</w:t>
      </w:r>
      <w:r w:rsidR="00ED7C2A" w:rsidRPr="00AE6CD9">
        <w:rPr>
          <w:rFonts w:hint="cs"/>
          <w:rtl/>
        </w:rPr>
        <w:t>ا</w:t>
      </w:r>
      <w:r w:rsidR="00ED7C2A" w:rsidRPr="00AE6CD9">
        <w:rPr>
          <w:rtl/>
        </w:rPr>
        <w:t>ن تجربه کرد</w:t>
      </w:r>
      <w:r w:rsidR="00ED7C2A" w:rsidRPr="00AE6CD9">
        <w:rPr>
          <w:rFonts w:hint="cs"/>
          <w:rtl/>
        </w:rPr>
        <w:t>ه‌ا</w:t>
      </w:r>
      <w:r w:rsidR="00ED7C2A" w:rsidRPr="00AE6CD9">
        <w:rPr>
          <w:rtl/>
        </w:rPr>
        <w:t>یم و جز</w:t>
      </w:r>
      <w:r w:rsidR="00ED7C2A" w:rsidRPr="00AE6CD9">
        <w:rPr>
          <w:rFonts w:hint="cs"/>
          <w:rtl/>
        </w:rPr>
        <w:t>ء</w:t>
      </w:r>
      <w:r w:rsidR="00ED7C2A" w:rsidRPr="00AE6CD9">
        <w:rPr>
          <w:rtl/>
        </w:rPr>
        <w:t xml:space="preserve"> ده کشور اول جهان در این زمینه هستیم</w:t>
      </w:r>
      <w:r w:rsidR="00ED7C2A" w:rsidRPr="00AE6CD9">
        <w:rPr>
          <w:rFonts w:hint="cs"/>
          <w:rtl/>
        </w:rPr>
        <w:t>.</w:t>
      </w:r>
      <w:r w:rsidR="00ED7C2A" w:rsidRPr="00AE6CD9">
        <w:rPr>
          <w:rtl/>
        </w:rPr>
        <w:t xml:space="preserve"> بنابراین روز پنجم دی ر</w:t>
      </w:r>
      <w:r w:rsidR="00ED7C2A" w:rsidRPr="00AE6CD9">
        <w:rPr>
          <w:rFonts w:hint="cs"/>
          <w:rtl/>
        </w:rPr>
        <w:t>ا</w:t>
      </w:r>
      <w:r w:rsidR="00ED7C2A" w:rsidRPr="00AE6CD9">
        <w:rPr>
          <w:rtl/>
        </w:rPr>
        <w:t xml:space="preserve"> برای ایمنی در مقابل زلزله و کاهش اثرات بلایای طبیعی انتخاب کردند</w:t>
      </w:r>
      <w:r w:rsidR="00ED7C2A" w:rsidRPr="00AE6CD9">
        <w:rPr>
          <w:rFonts w:hint="cs"/>
          <w:rtl/>
        </w:rPr>
        <w:t>؛</w:t>
      </w:r>
      <w:r w:rsidR="00ED7C2A" w:rsidRPr="00AE6CD9">
        <w:rPr>
          <w:rtl/>
        </w:rPr>
        <w:t xml:space="preserve"> که امیدواریم </w:t>
      </w:r>
      <w:r w:rsidR="00ED7C2A" w:rsidRPr="00AE6CD9">
        <w:rPr>
          <w:rFonts w:hint="cs"/>
          <w:rtl/>
        </w:rPr>
        <w:t xml:space="preserve">به هر </w:t>
      </w:r>
      <w:r w:rsidR="00ED7C2A" w:rsidRPr="00AE6CD9">
        <w:rPr>
          <w:rtl/>
        </w:rPr>
        <w:t>حالت</w:t>
      </w:r>
      <w:r w:rsidR="00ED7C2A" w:rsidRPr="00AE6CD9">
        <w:rPr>
          <w:rFonts w:hint="cs"/>
          <w:rtl/>
        </w:rPr>
        <w:t>،</w:t>
      </w:r>
      <w:r w:rsidR="00ED7C2A" w:rsidRPr="00AE6CD9">
        <w:rPr>
          <w:rtl/>
        </w:rPr>
        <w:t xml:space="preserve"> برنامه</w:t>
      </w:r>
      <w:r w:rsidR="00ED7C2A" w:rsidRPr="00AE6CD9">
        <w:rPr>
          <w:rFonts w:hint="cs"/>
          <w:rtl/>
        </w:rPr>
        <w:t>‌</w:t>
      </w:r>
      <w:r w:rsidR="00ED7C2A" w:rsidRPr="00AE6CD9">
        <w:rPr>
          <w:rtl/>
        </w:rPr>
        <w:t>ریزی</w:t>
      </w:r>
      <w:r w:rsidR="00ED7C2A" w:rsidRPr="00AE6CD9">
        <w:rPr>
          <w:rFonts w:hint="cs"/>
          <w:rtl/>
        </w:rPr>
        <w:t>‌</w:t>
      </w:r>
      <w:r w:rsidR="00ED7C2A" w:rsidRPr="00AE6CD9">
        <w:rPr>
          <w:rtl/>
        </w:rPr>
        <w:t>هایی که صورت می</w:t>
      </w:r>
      <w:r w:rsidR="00ED7C2A" w:rsidRPr="00AE6CD9">
        <w:rPr>
          <w:rFonts w:hint="cs"/>
          <w:rtl/>
        </w:rPr>
        <w:t>‌</w:t>
      </w:r>
      <w:r w:rsidR="00ED7C2A" w:rsidRPr="00AE6CD9">
        <w:rPr>
          <w:rtl/>
        </w:rPr>
        <w:t>پذیر</w:t>
      </w:r>
      <w:r w:rsidR="00ED7C2A" w:rsidRPr="00AE6CD9">
        <w:rPr>
          <w:rFonts w:hint="cs"/>
          <w:rtl/>
        </w:rPr>
        <w:t>د،</w:t>
      </w:r>
      <w:r w:rsidR="00ED7C2A" w:rsidRPr="00AE6CD9">
        <w:rPr>
          <w:rtl/>
        </w:rPr>
        <w:t xml:space="preserve"> هم در </w:t>
      </w:r>
      <w:r w:rsidR="00ED7C2A" w:rsidRPr="00AE6CD9">
        <w:rPr>
          <w:rFonts w:hint="cs"/>
          <w:rtl/>
        </w:rPr>
        <w:t>آ</w:t>
      </w:r>
      <w:r w:rsidR="00ED7C2A" w:rsidRPr="00AE6CD9">
        <w:rPr>
          <w:rtl/>
        </w:rPr>
        <w:t>گاهی</w:t>
      </w:r>
      <w:r w:rsidR="00ED7C2A" w:rsidRPr="00AE6CD9">
        <w:rPr>
          <w:rFonts w:hint="cs"/>
          <w:rtl/>
        </w:rPr>
        <w:t>‌</w:t>
      </w:r>
      <w:r w:rsidR="00ED7C2A" w:rsidRPr="00AE6CD9">
        <w:rPr>
          <w:rtl/>
        </w:rPr>
        <w:t>رسانی عمومی و هم در ساخت</w:t>
      </w:r>
      <w:r w:rsidR="00ED7C2A" w:rsidRPr="00AE6CD9">
        <w:rPr>
          <w:rFonts w:hint="cs"/>
          <w:rtl/>
        </w:rPr>
        <w:t>‌</w:t>
      </w:r>
      <w:r w:rsidR="00ED7C2A" w:rsidRPr="00AE6CD9">
        <w:rPr>
          <w:rtl/>
        </w:rPr>
        <w:t>و</w:t>
      </w:r>
      <w:r w:rsidR="00ED7C2A" w:rsidRPr="00AE6CD9">
        <w:rPr>
          <w:rFonts w:hint="cs"/>
          <w:rtl/>
        </w:rPr>
        <w:t>س</w:t>
      </w:r>
      <w:r w:rsidR="00ED7C2A" w:rsidRPr="00AE6CD9">
        <w:rPr>
          <w:rtl/>
        </w:rPr>
        <w:t>ازهای ما</w:t>
      </w:r>
      <w:r w:rsidR="00ED7C2A" w:rsidRPr="00AE6CD9">
        <w:rPr>
          <w:rFonts w:hint="cs"/>
          <w:rtl/>
        </w:rPr>
        <w:t>،</w:t>
      </w:r>
      <w:r w:rsidR="00ED7C2A" w:rsidRPr="00AE6CD9">
        <w:rPr>
          <w:rtl/>
        </w:rPr>
        <w:t xml:space="preserve"> بیشتر م</w:t>
      </w:r>
      <w:r w:rsidR="00ED7C2A" w:rsidRPr="00AE6CD9">
        <w:rPr>
          <w:rFonts w:hint="cs"/>
          <w:rtl/>
        </w:rPr>
        <w:t>ؤ</w:t>
      </w:r>
      <w:r w:rsidR="00ED7C2A" w:rsidRPr="00AE6CD9">
        <w:rPr>
          <w:rtl/>
        </w:rPr>
        <w:t>ثر واقع بش</w:t>
      </w:r>
      <w:r w:rsidR="00ED7C2A" w:rsidRPr="00AE6CD9">
        <w:rPr>
          <w:rFonts w:hint="cs"/>
          <w:rtl/>
        </w:rPr>
        <w:t>ود</w:t>
      </w:r>
      <w:r w:rsidR="00ED7C2A" w:rsidRPr="00AE6CD9">
        <w:rPr>
          <w:rtl/>
        </w:rPr>
        <w:t xml:space="preserve"> تا بهتر بسازیم</w:t>
      </w:r>
      <w:r w:rsidR="00ED7C2A" w:rsidRPr="00AE6CD9">
        <w:rPr>
          <w:rFonts w:hint="cs"/>
          <w:rtl/>
        </w:rPr>
        <w:t xml:space="preserve"> و</w:t>
      </w:r>
      <w:r w:rsidR="00ED7C2A" w:rsidRPr="00AE6CD9">
        <w:rPr>
          <w:rtl/>
        </w:rPr>
        <w:t xml:space="preserve"> در مقابل بلایای طبیعی بتو</w:t>
      </w:r>
      <w:r w:rsidR="00ED7C2A" w:rsidRPr="00AE6CD9">
        <w:rPr>
          <w:rFonts w:hint="cs"/>
          <w:rtl/>
        </w:rPr>
        <w:t>ا</w:t>
      </w:r>
      <w:r w:rsidR="00ED7C2A" w:rsidRPr="00AE6CD9">
        <w:rPr>
          <w:rtl/>
        </w:rPr>
        <w:t>نیم مقاوم باشیم</w:t>
      </w:r>
      <w:r w:rsidR="00ED7C2A" w:rsidRPr="00AE6CD9">
        <w:rPr>
          <w:rFonts w:hint="cs"/>
          <w:rtl/>
        </w:rPr>
        <w:t>.</w:t>
      </w:r>
      <w:r w:rsidR="00ED7C2A" w:rsidRPr="00AE6CD9">
        <w:rPr>
          <w:rtl/>
        </w:rPr>
        <w:t xml:space="preserve"> در شرایط فعلی شرایط چندان مناسبی نداریم</w:t>
      </w:r>
      <w:r w:rsidR="00ED7C2A" w:rsidRPr="00AE6CD9">
        <w:rPr>
          <w:rFonts w:hint="cs"/>
          <w:rtl/>
        </w:rPr>
        <w:t>.</w:t>
      </w:r>
      <w:r w:rsidRPr="00AE6CD9">
        <w:rPr>
          <w:rFonts w:hint="cs"/>
          <w:rtl/>
        </w:rPr>
        <w:t xml:space="preserve"> </w:t>
      </w:r>
      <w:r w:rsidR="00ED7C2A" w:rsidRPr="00AE6CD9">
        <w:rPr>
          <w:rtl/>
        </w:rPr>
        <w:t>همچنین باز روز پنجم دی</w:t>
      </w:r>
      <w:r w:rsidR="00ED7C2A" w:rsidRPr="00AE6CD9">
        <w:rPr>
          <w:rFonts w:hint="cs"/>
          <w:rtl/>
        </w:rPr>
        <w:t>،</w:t>
      </w:r>
      <w:r w:rsidR="00ED7C2A" w:rsidRPr="00AE6CD9">
        <w:rPr>
          <w:rtl/>
        </w:rPr>
        <w:t xml:space="preserve"> روز میلاد حضرت عیسی مسیح </w:t>
      </w:r>
      <w:r w:rsidR="00ED7C2A" w:rsidRPr="00AE6CD9">
        <w:rPr>
          <w:rFonts w:hint="cs"/>
          <w:rtl/>
        </w:rPr>
        <w:t>(</w:t>
      </w:r>
      <w:r w:rsidR="00ED7C2A" w:rsidRPr="00AE6CD9">
        <w:rPr>
          <w:rtl/>
        </w:rPr>
        <w:t>ع</w:t>
      </w:r>
      <w:r w:rsidR="00ED7C2A" w:rsidRPr="00AE6CD9">
        <w:rPr>
          <w:rFonts w:hint="cs"/>
          <w:rtl/>
        </w:rPr>
        <w:t>لیه السلام)</w:t>
      </w:r>
      <w:r w:rsidR="00ED7C2A" w:rsidRPr="00AE6CD9">
        <w:rPr>
          <w:rtl/>
        </w:rPr>
        <w:t xml:space="preserve"> هست که میلاد ر</w:t>
      </w:r>
      <w:r w:rsidR="00ED7C2A" w:rsidRPr="00AE6CD9">
        <w:rPr>
          <w:rFonts w:hint="cs"/>
          <w:rtl/>
        </w:rPr>
        <w:t>ا</w:t>
      </w:r>
      <w:r w:rsidR="00ED7C2A" w:rsidRPr="00AE6CD9">
        <w:rPr>
          <w:rtl/>
        </w:rPr>
        <w:t xml:space="preserve"> به ویژه به پیروان دین حضرت عیسی مسیح </w:t>
      </w:r>
      <w:r w:rsidR="00ED7C2A" w:rsidRPr="00AE6CD9">
        <w:rPr>
          <w:rFonts w:hint="cs"/>
          <w:rtl/>
        </w:rPr>
        <w:t>(</w:t>
      </w:r>
      <w:r w:rsidR="00ED7C2A" w:rsidRPr="00AE6CD9">
        <w:rPr>
          <w:rtl/>
        </w:rPr>
        <w:t>ع</w:t>
      </w:r>
      <w:r w:rsidR="00ED7C2A" w:rsidRPr="00AE6CD9">
        <w:rPr>
          <w:rFonts w:hint="cs"/>
          <w:rtl/>
        </w:rPr>
        <w:t>لیه السلام)</w:t>
      </w:r>
      <w:r w:rsidR="00ED7C2A" w:rsidRPr="00AE6CD9">
        <w:rPr>
          <w:rtl/>
        </w:rPr>
        <w:t xml:space="preserve"> و به همه مسیحیان تبریک می</w:t>
      </w:r>
      <w:r w:rsidR="00ED7C2A" w:rsidRPr="00AE6CD9">
        <w:rPr>
          <w:rFonts w:hint="cs"/>
          <w:rtl/>
        </w:rPr>
        <w:t>‌</w:t>
      </w:r>
      <w:r w:rsidR="00ED7C2A" w:rsidRPr="00AE6CD9">
        <w:rPr>
          <w:rtl/>
        </w:rPr>
        <w:t>گ</w:t>
      </w:r>
      <w:r w:rsidR="00ED7C2A" w:rsidRPr="00AE6CD9">
        <w:rPr>
          <w:rFonts w:hint="cs"/>
          <w:rtl/>
        </w:rPr>
        <w:t>وی</w:t>
      </w:r>
      <w:r w:rsidR="00ED7C2A" w:rsidRPr="00AE6CD9">
        <w:rPr>
          <w:rtl/>
        </w:rPr>
        <w:t>م</w:t>
      </w:r>
      <w:r w:rsidR="00ED7C2A" w:rsidRPr="00AE6CD9">
        <w:rPr>
          <w:rFonts w:hint="cs"/>
          <w:rtl/>
        </w:rPr>
        <w:t>.</w:t>
      </w:r>
      <w:r w:rsidR="00ED7C2A" w:rsidRPr="00AE6CD9">
        <w:rPr>
          <w:rtl/>
        </w:rPr>
        <w:t xml:space="preserve"> و امیدواریم که مسیحیان جهان به</w:t>
      </w:r>
      <w:r w:rsidR="00ED7C2A" w:rsidRPr="00AE6CD9">
        <w:rPr>
          <w:rFonts w:hint="cs"/>
          <w:rtl/>
        </w:rPr>
        <w:t>‌</w:t>
      </w:r>
      <w:r w:rsidR="00ED7C2A" w:rsidRPr="00AE6CD9">
        <w:rPr>
          <w:rtl/>
        </w:rPr>
        <w:t>ویژه از درس</w:t>
      </w:r>
      <w:r w:rsidR="00ED7C2A" w:rsidRPr="00AE6CD9">
        <w:rPr>
          <w:rFonts w:hint="cs"/>
          <w:rtl/>
        </w:rPr>
        <w:t>‌</w:t>
      </w:r>
      <w:r w:rsidR="00ED7C2A" w:rsidRPr="00AE6CD9">
        <w:rPr>
          <w:rtl/>
        </w:rPr>
        <w:t xml:space="preserve">هایی که حضرت عیسی مسیح </w:t>
      </w:r>
      <w:r w:rsidR="00ED7C2A" w:rsidRPr="00AE6CD9">
        <w:rPr>
          <w:rFonts w:hint="cs"/>
          <w:rtl/>
        </w:rPr>
        <w:t xml:space="preserve">(ع) </w:t>
      </w:r>
      <w:r w:rsidR="00ED7C2A" w:rsidRPr="00AE6CD9">
        <w:rPr>
          <w:rtl/>
        </w:rPr>
        <w:t>در نو</w:t>
      </w:r>
      <w:r w:rsidR="00ED7C2A" w:rsidRPr="00AE6CD9">
        <w:rPr>
          <w:rFonts w:hint="cs"/>
          <w:rtl/>
        </w:rPr>
        <w:t>ع‌</w:t>
      </w:r>
      <w:r w:rsidR="00ED7C2A" w:rsidRPr="00AE6CD9">
        <w:rPr>
          <w:rtl/>
        </w:rPr>
        <w:t>دوستی و ملاطفت و ملایمت با</w:t>
      </w:r>
      <w:r w:rsidR="00ED7C2A" w:rsidRPr="00AE6CD9">
        <w:rPr>
          <w:rFonts w:hint="cs"/>
          <w:rtl/>
        </w:rPr>
        <w:t xml:space="preserve"> </w:t>
      </w:r>
      <w:r w:rsidR="00ED7C2A" w:rsidRPr="00AE6CD9">
        <w:rPr>
          <w:rtl/>
        </w:rPr>
        <w:t>م</w:t>
      </w:r>
      <w:r w:rsidR="00ED7C2A" w:rsidRPr="00AE6CD9">
        <w:rPr>
          <w:rFonts w:hint="cs"/>
          <w:rtl/>
        </w:rPr>
        <w:t>رد</w:t>
      </w:r>
      <w:r w:rsidR="00ED7C2A" w:rsidRPr="00AE6CD9">
        <w:rPr>
          <w:rtl/>
        </w:rPr>
        <w:t>م</w:t>
      </w:r>
      <w:r w:rsidR="00ED7C2A" w:rsidRPr="00AE6CD9">
        <w:rPr>
          <w:rFonts w:hint="cs"/>
          <w:rtl/>
        </w:rPr>
        <w:t xml:space="preserve"> </w:t>
      </w:r>
      <w:r w:rsidR="00ED7C2A" w:rsidRPr="00AE6CD9">
        <w:rPr>
          <w:rtl/>
        </w:rPr>
        <w:t xml:space="preserve">داشت درس بیاموزند و این همه جنگ و خشونت </w:t>
      </w:r>
      <w:r w:rsidR="00ED7C2A" w:rsidRPr="00AE6CD9">
        <w:rPr>
          <w:rFonts w:hint="cs"/>
          <w:rtl/>
        </w:rPr>
        <w:t>را</w:t>
      </w:r>
      <w:r w:rsidR="00ED7C2A" w:rsidRPr="00AE6CD9">
        <w:rPr>
          <w:rtl/>
        </w:rPr>
        <w:t xml:space="preserve"> همین مسیحیان عزیز در دنیا</w:t>
      </w:r>
      <w:r w:rsidR="00ED7C2A" w:rsidRPr="00AE6CD9">
        <w:rPr>
          <w:rFonts w:hint="cs"/>
          <w:rtl/>
        </w:rPr>
        <w:t>،</w:t>
      </w:r>
      <w:r w:rsidR="00ED7C2A" w:rsidRPr="00AE6CD9">
        <w:rPr>
          <w:rtl/>
        </w:rPr>
        <w:t xml:space="preserve"> بر خلاف ایده حضرت مسیح</w:t>
      </w:r>
      <w:r w:rsidR="00ED7C2A" w:rsidRPr="00AE6CD9">
        <w:rPr>
          <w:rFonts w:hint="cs"/>
          <w:rtl/>
        </w:rPr>
        <w:t xml:space="preserve">، </w:t>
      </w:r>
      <w:r w:rsidR="00ED7C2A" w:rsidRPr="00AE6CD9">
        <w:rPr>
          <w:rtl/>
        </w:rPr>
        <w:t>به</w:t>
      </w:r>
      <w:r w:rsidR="00ED7C2A" w:rsidRPr="00AE6CD9">
        <w:rPr>
          <w:rFonts w:hint="cs"/>
          <w:rtl/>
        </w:rPr>
        <w:t>‌</w:t>
      </w:r>
      <w:r w:rsidR="00ED7C2A" w:rsidRPr="00AE6CD9">
        <w:rPr>
          <w:rtl/>
        </w:rPr>
        <w:t>راه ن</w:t>
      </w:r>
      <w:r w:rsidR="00ED7C2A" w:rsidRPr="00AE6CD9">
        <w:rPr>
          <w:rFonts w:hint="cs"/>
          <w:rtl/>
        </w:rPr>
        <w:t>ی</w:t>
      </w:r>
      <w:r w:rsidR="00ED7C2A" w:rsidRPr="00AE6CD9">
        <w:rPr>
          <w:rtl/>
        </w:rPr>
        <w:t>ندازند</w:t>
      </w:r>
      <w:r w:rsidR="00ED7C2A" w:rsidRPr="00AE6CD9">
        <w:rPr>
          <w:rFonts w:hint="cs"/>
          <w:rtl/>
        </w:rPr>
        <w:t>.</w:t>
      </w:r>
      <w:r w:rsidRPr="00AE6CD9">
        <w:rPr>
          <w:rFonts w:hint="cs"/>
          <w:rtl/>
        </w:rPr>
        <w:t xml:space="preserve"> </w:t>
      </w:r>
      <w:r w:rsidR="00ED7C2A" w:rsidRPr="00AE6CD9">
        <w:rPr>
          <w:rtl/>
        </w:rPr>
        <w:t xml:space="preserve">روز هفتم دی سالگرد شهادت </w:t>
      </w:r>
      <w:r w:rsidR="00ED7C2A" w:rsidRPr="00AE6CD9">
        <w:rPr>
          <w:rFonts w:hint="cs"/>
          <w:rtl/>
        </w:rPr>
        <w:t>آ</w:t>
      </w:r>
      <w:r w:rsidR="00ED7C2A" w:rsidRPr="00AE6CD9">
        <w:rPr>
          <w:rtl/>
        </w:rPr>
        <w:t>یت</w:t>
      </w:r>
      <w:r w:rsidR="00ED7C2A" w:rsidRPr="00AE6CD9">
        <w:rPr>
          <w:rFonts w:hint="cs"/>
          <w:rtl/>
        </w:rPr>
        <w:t>‌</w:t>
      </w:r>
      <w:r w:rsidR="00ED7C2A" w:rsidRPr="00AE6CD9">
        <w:rPr>
          <w:rtl/>
        </w:rPr>
        <w:t>الله حسین غفاری است که در سا</w:t>
      </w:r>
      <w:r w:rsidR="00ED7C2A" w:rsidRPr="00AE6CD9">
        <w:rPr>
          <w:rFonts w:hint="cs"/>
          <w:rtl/>
        </w:rPr>
        <w:t>ل</w:t>
      </w:r>
      <w:r w:rsidR="00ED7C2A" w:rsidRPr="00AE6CD9">
        <w:t xml:space="preserve"> </w:t>
      </w:r>
      <w:r w:rsidR="00ED7C2A" w:rsidRPr="00AE6CD9">
        <w:rPr>
          <w:rFonts w:hint="cs"/>
          <w:rtl/>
        </w:rPr>
        <w:t>۱۳۵۳</w:t>
      </w:r>
      <w:r w:rsidR="00ED7C2A" w:rsidRPr="00AE6CD9">
        <w:rPr>
          <w:rtl/>
        </w:rPr>
        <w:t xml:space="preserve"> به دست رژیم </w:t>
      </w:r>
      <w:r w:rsidR="00ED7C2A" w:rsidRPr="00AE6CD9">
        <w:rPr>
          <w:rFonts w:hint="cs"/>
          <w:rtl/>
        </w:rPr>
        <w:t>س</w:t>
      </w:r>
      <w:r w:rsidR="00ED7C2A" w:rsidRPr="00AE6CD9">
        <w:rPr>
          <w:rtl/>
        </w:rPr>
        <w:t>فاک پهلوی در زندان</w:t>
      </w:r>
      <w:r w:rsidR="00ED7C2A" w:rsidRPr="00AE6CD9">
        <w:rPr>
          <w:rFonts w:hint="cs"/>
          <w:rtl/>
        </w:rPr>
        <w:t>‌</w:t>
      </w:r>
      <w:r w:rsidR="00ED7C2A" w:rsidRPr="00AE6CD9">
        <w:rPr>
          <w:rtl/>
        </w:rPr>
        <w:t>های شاه به شهادت رسید</w:t>
      </w:r>
      <w:r w:rsidR="00ED7C2A" w:rsidRPr="00AE6CD9">
        <w:rPr>
          <w:rFonts w:hint="cs"/>
          <w:rtl/>
        </w:rPr>
        <w:t>.</w:t>
      </w:r>
      <w:r w:rsidR="00ED7C2A" w:rsidRPr="00AE6CD9">
        <w:rPr>
          <w:rtl/>
        </w:rPr>
        <w:t xml:space="preserve"> یکی از مردان بزرگ مبارزی که به </w:t>
      </w:r>
      <w:r w:rsidR="00ED7C2A" w:rsidRPr="00AE6CD9">
        <w:rPr>
          <w:rFonts w:hint="cs"/>
          <w:rtl/>
        </w:rPr>
        <w:t xml:space="preserve">هر </w:t>
      </w:r>
      <w:r w:rsidR="00ED7C2A" w:rsidRPr="00AE6CD9">
        <w:rPr>
          <w:rtl/>
        </w:rPr>
        <w:t>حالت حضور او ر</w:t>
      </w:r>
      <w:r w:rsidR="00ED7C2A" w:rsidRPr="00AE6CD9">
        <w:rPr>
          <w:rFonts w:hint="cs"/>
          <w:rtl/>
        </w:rPr>
        <w:t xml:space="preserve">ا </w:t>
      </w:r>
      <w:r w:rsidR="00ED7C2A" w:rsidRPr="00AE6CD9">
        <w:rPr>
          <w:rtl/>
        </w:rPr>
        <w:t>نتوانستن</w:t>
      </w:r>
      <w:r w:rsidR="00ED7C2A" w:rsidRPr="00AE6CD9">
        <w:rPr>
          <w:rFonts w:hint="cs"/>
          <w:rtl/>
        </w:rPr>
        <w:t>د</w:t>
      </w:r>
      <w:r w:rsidR="00ED7C2A" w:rsidRPr="00AE6CD9">
        <w:rPr>
          <w:rtl/>
        </w:rPr>
        <w:t xml:space="preserve"> تحمل کنن</w:t>
      </w:r>
      <w:r w:rsidR="00ED7C2A" w:rsidRPr="00AE6CD9">
        <w:rPr>
          <w:rFonts w:hint="cs"/>
          <w:rtl/>
        </w:rPr>
        <w:t>د</w:t>
      </w:r>
      <w:r w:rsidR="00ED7C2A" w:rsidRPr="00AE6CD9">
        <w:rPr>
          <w:rtl/>
        </w:rPr>
        <w:t xml:space="preserve"> و بالاخره او ر</w:t>
      </w:r>
      <w:r w:rsidR="00ED7C2A" w:rsidRPr="00AE6CD9">
        <w:rPr>
          <w:rFonts w:hint="cs"/>
          <w:rtl/>
        </w:rPr>
        <w:t>ا</w:t>
      </w:r>
      <w:r w:rsidR="00ED7C2A" w:rsidRPr="00AE6CD9">
        <w:rPr>
          <w:rtl/>
        </w:rPr>
        <w:t xml:space="preserve"> به شهادت رساندن</w:t>
      </w:r>
      <w:r w:rsidR="00ED7C2A" w:rsidRPr="00AE6CD9">
        <w:rPr>
          <w:rFonts w:hint="cs"/>
          <w:rtl/>
        </w:rPr>
        <w:t>د.</w:t>
      </w:r>
      <w:r w:rsidR="00ED7C2A" w:rsidRPr="00AE6CD9">
        <w:rPr>
          <w:rtl/>
        </w:rPr>
        <w:t xml:space="preserve"> شهادت این مرد بزرگ ر</w:t>
      </w:r>
      <w:r w:rsidR="00ED7C2A" w:rsidRPr="00AE6CD9">
        <w:rPr>
          <w:rFonts w:hint="cs"/>
          <w:rtl/>
        </w:rPr>
        <w:t>ا</w:t>
      </w:r>
      <w:r w:rsidR="00DB1937" w:rsidRPr="00AE6CD9">
        <w:rPr>
          <w:rFonts w:hint="cs"/>
          <w:rtl/>
        </w:rPr>
        <w:t xml:space="preserve"> </w:t>
      </w:r>
      <w:r w:rsidR="00ED7C2A" w:rsidRPr="00AE6CD9">
        <w:rPr>
          <w:rtl/>
        </w:rPr>
        <w:t>بزرگ می</w:t>
      </w:r>
      <w:r w:rsidR="00ED7C2A" w:rsidRPr="00AE6CD9">
        <w:rPr>
          <w:rFonts w:hint="cs"/>
          <w:rtl/>
        </w:rPr>
        <w:t>‌</w:t>
      </w:r>
      <w:r w:rsidR="00ED7C2A" w:rsidRPr="00AE6CD9">
        <w:rPr>
          <w:rtl/>
        </w:rPr>
        <w:t>داریم و امیدواریم که راه شهدای عزیز ما همچنان باز و گسترده باشد</w:t>
      </w:r>
      <w:r w:rsidR="00ED7C2A" w:rsidRPr="00AE6CD9">
        <w:rPr>
          <w:rFonts w:hint="cs"/>
          <w:rtl/>
        </w:rPr>
        <w:t>.</w:t>
      </w:r>
      <w:r w:rsidR="00ED7C2A" w:rsidRPr="00AE6CD9">
        <w:rPr>
          <w:rtl/>
        </w:rPr>
        <w:t xml:space="preserve"> روز هفت</w:t>
      </w:r>
      <w:r w:rsidR="00ED7C2A" w:rsidRPr="00AE6CD9">
        <w:rPr>
          <w:rFonts w:hint="cs"/>
          <w:rtl/>
        </w:rPr>
        <w:t>م</w:t>
      </w:r>
      <w:r w:rsidR="00ED7C2A" w:rsidRPr="00AE6CD9">
        <w:rPr>
          <w:rtl/>
        </w:rPr>
        <w:t xml:space="preserve"> دی باز سالروز تشکیل نهضت سواد</w:t>
      </w:r>
      <w:r w:rsidR="00ED7C2A" w:rsidRPr="00AE6CD9">
        <w:rPr>
          <w:rFonts w:hint="cs"/>
          <w:rtl/>
        </w:rPr>
        <w:t>آ</w:t>
      </w:r>
      <w:r w:rsidR="00ED7C2A" w:rsidRPr="00AE6CD9">
        <w:rPr>
          <w:rtl/>
        </w:rPr>
        <w:t>موزی است به فرمان حضرت امام</w:t>
      </w:r>
      <w:r w:rsidR="00ED7C2A" w:rsidRPr="00AE6CD9">
        <w:rPr>
          <w:rFonts w:hint="cs"/>
          <w:rtl/>
        </w:rPr>
        <w:t>،</w:t>
      </w:r>
      <w:r w:rsidR="00ED7C2A" w:rsidRPr="00AE6CD9">
        <w:rPr>
          <w:rtl/>
        </w:rPr>
        <w:t xml:space="preserve"> رهبر کبیر انقلاب اسلامی</w:t>
      </w:r>
      <w:r w:rsidR="00ED7C2A" w:rsidRPr="00AE6CD9">
        <w:rPr>
          <w:rFonts w:hint="cs"/>
          <w:rtl/>
        </w:rPr>
        <w:t>،</w:t>
      </w:r>
      <w:r w:rsidR="00ED7C2A" w:rsidRPr="00AE6CD9">
        <w:rPr>
          <w:rtl/>
        </w:rPr>
        <w:t xml:space="preserve"> در سال </w:t>
      </w:r>
      <w:r w:rsidR="00ED7C2A" w:rsidRPr="00AE6CD9">
        <w:rPr>
          <w:rFonts w:hint="cs"/>
          <w:rtl/>
        </w:rPr>
        <w:t xml:space="preserve">۱۳۵۸ </w:t>
      </w:r>
      <w:r w:rsidR="00ED7C2A" w:rsidRPr="00AE6CD9">
        <w:rPr>
          <w:rtl/>
        </w:rPr>
        <w:t>که خ</w:t>
      </w:r>
      <w:r w:rsidR="00ED7C2A" w:rsidRPr="00AE6CD9">
        <w:rPr>
          <w:rFonts w:hint="cs"/>
          <w:rtl/>
        </w:rPr>
        <w:t>ب</w:t>
      </w:r>
      <w:r w:rsidR="00ED7C2A" w:rsidRPr="00AE6CD9">
        <w:rPr>
          <w:rtl/>
        </w:rPr>
        <w:t xml:space="preserve"> </w:t>
      </w:r>
      <w:r w:rsidR="00ED7C2A" w:rsidRPr="00AE6CD9">
        <w:rPr>
          <w:rFonts w:hint="cs"/>
          <w:rtl/>
        </w:rPr>
        <w:t xml:space="preserve">یک </w:t>
      </w:r>
      <w:r w:rsidR="00ED7C2A" w:rsidRPr="00AE6CD9">
        <w:rPr>
          <w:rtl/>
        </w:rPr>
        <w:t>حرکت بزرگی در کشور ما</w:t>
      </w:r>
      <w:r w:rsidR="00ED7C2A" w:rsidRPr="00AE6CD9">
        <w:rPr>
          <w:rFonts w:hint="cs"/>
          <w:rtl/>
        </w:rPr>
        <w:t xml:space="preserve"> </w:t>
      </w:r>
      <w:r w:rsidR="00ED7C2A" w:rsidRPr="00AE6CD9">
        <w:rPr>
          <w:rtl/>
        </w:rPr>
        <w:t>برای عمومی کردن سواد اجتماعی و باسواد کردن همه مردم صورت پذیرفت</w:t>
      </w:r>
      <w:r w:rsidR="00ED7C2A" w:rsidRPr="00AE6CD9">
        <w:rPr>
          <w:rFonts w:hint="cs"/>
          <w:rtl/>
        </w:rPr>
        <w:t>،</w:t>
      </w:r>
      <w:r w:rsidR="00ED7C2A" w:rsidRPr="00AE6CD9">
        <w:rPr>
          <w:rtl/>
        </w:rPr>
        <w:t xml:space="preserve"> ما با پیروزی انقلاب اسلامی با تعداد زیادی از مردان و زنان مواجه شدیم که متأسفانه از نعمت سواد برخوردار نبودند</w:t>
      </w:r>
      <w:r w:rsidR="00ED7C2A" w:rsidRPr="00AE6CD9">
        <w:rPr>
          <w:rFonts w:hint="cs"/>
          <w:rtl/>
        </w:rPr>
        <w:t>.</w:t>
      </w:r>
      <w:r w:rsidR="00ED7C2A" w:rsidRPr="00AE6CD9">
        <w:rPr>
          <w:rtl/>
        </w:rPr>
        <w:t xml:space="preserve"> به هر حال نهضت سواد</w:t>
      </w:r>
      <w:r w:rsidR="00ED7C2A" w:rsidRPr="00AE6CD9">
        <w:rPr>
          <w:rFonts w:hint="cs"/>
          <w:rtl/>
        </w:rPr>
        <w:t>آ</w:t>
      </w:r>
      <w:r w:rsidR="00ED7C2A" w:rsidRPr="00AE6CD9">
        <w:rPr>
          <w:rtl/>
        </w:rPr>
        <w:t>موزی تشکیل شد</w:t>
      </w:r>
      <w:r w:rsidR="00ED7C2A" w:rsidRPr="00AE6CD9">
        <w:rPr>
          <w:rFonts w:hint="cs"/>
          <w:rtl/>
        </w:rPr>
        <w:t>.</w:t>
      </w:r>
      <w:r w:rsidR="00ED7C2A" w:rsidRPr="00AE6CD9">
        <w:rPr>
          <w:rtl/>
        </w:rPr>
        <w:t xml:space="preserve"> و در این زمینه کارهای بسیار مهمی را انجام داد و توانست تعداد زیادی از افراد ر</w:t>
      </w:r>
      <w:r w:rsidR="00ED7C2A" w:rsidRPr="00AE6CD9">
        <w:rPr>
          <w:rFonts w:hint="cs"/>
          <w:rtl/>
        </w:rPr>
        <w:t>ا</w:t>
      </w:r>
      <w:r w:rsidR="00ED7C2A" w:rsidRPr="00AE6CD9">
        <w:rPr>
          <w:rtl/>
        </w:rPr>
        <w:t xml:space="preserve"> از نعمت سواد</w:t>
      </w:r>
      <w:r w:rsidR="00ED7C2A" w:rsidRPr="00AE6CD9">
        <w:rPr>
          <w:rFonts w:hint="cs"/>
          <w:rtl/>
        </w:rPr>
        <w:t>دار بودن</w:t>
      </w:r>
      <w:r w:rsidR="00ED7C2A" w:rsidRPr="00AE6CD9">
        <w:rPr>
          <w:rtl/>
        </w:rPr>
        <w:t xml:space="preserve"> برخوردار بکن</w:t>
      </w:r>
      <w:r w:rsidR="00ED7C2A" w:rsidRPr="00AE6CD9">
        <w:rPr>
          <w:rFonts w:hint="cs"/>
          <w:rtl/>
        </w:rPr>
        <w:t>د.</w:t>
      </w:r>
      <w:r w:rsidR="00ED7C2A" w:rsidRPr="00AE6CD9">
        <w:rPr>
          <w:rtl/>
        </w:rPr>
        <w:t xml:space="preserve"> اجازه بد</w:t>
      </w:r>
      <w:r w:rsidR="00ED7C2A" w:rsidRPr="00AE6CD9">
        <w:rPr>
          <w:rFonts w:hint="cs"/>
          <w:rtl/>
        </w:rPr>
        <w:t>ه</w:t>
      </w:r>
      <w:r w:rsidR="00ED7C2A" w:rsidRPr="00AE6CD9">
        <w:rPr>
          <w:rtl/>
        </w:rPr>
        <w:t>ید که اشاراتی هم داشته باشم ب</w:t>
      </w:r>
      <w:r w:rsidR="00ED7C2A" w:rsidRPr="00AE6CD9">
        <w:rPr>
          <w:rFonts w:hint="cs"/>
          <w:rtl/>
        </w:rPr>
        <w:t>ه‌</w:t>
      </w:r>
      <w:r w:rsidR="00ED7C2A" w:rsidRPr="00AE6CD9">
        <w:rPr>
          <w:rtl/>
        </w:rPr>
        <w:t>ویژه به نشست و جلسه</w:t>
      </w:r>
      <w:r w:rsidR="00ED7C2A" w:rsidRPr="00AE6CD9">
        <w:rPr>
          <w:rFonts w:hint="cs"/>
          <w:rtl/>
        </w:rPr>
        <w:t>‌</w:t>
      </w:r>
      <w:r w:rsidR="00ED7C2A" w:rsidRPr="00AE6CD9">
        <w:rPr>
          <w:rtl/>
        </w:rPr>
        <w:t xml:space="preserve">ای که در همین هفته در حضور مقام </w:t>
      </w:r>
      <w:r w:rsidR="00ED7C2A" w:rsidRPr="00AE6CD9">
        <w:rPr>
          <w:rFonts w:hint="cs"/>
          <w:rtl/>
        </w:rPr>
        <w:t>م</w:t>
      </w:r>
      <w:r w:rsidR="00ED7C2A" w:rsidRPr="00AE6CD9">
        <w:rPr>
          <w:rtl/>
        </w:rPr>
        <w:t>عظم رهبری بود و سخنان ارزشمند ایش</w:t>
      </w:r>
      <w:r w:rsidR="00ED7C2A" w:rsidRPr="00AE6CD9">
        <w:rPr>
          <w:rFonts w:hint="cs"/>
          <w:rtl/>
        </w:rPr>
        <w:t>ا</w:t>
      </w:r>
      <w:r w:rsidR="00ED7C2A" w:rsidRPr="00AE6CD9">
        <w:rPr>
          <w:rtl/>
        </w:rPr>
        <w:t>ن ر</w:t>
      </w:r>
      <w:r w:rsidR="00ED7C2A" w:rsidRPr="00AE6CD9">
        <w:rPr>
          <w:rFonts w:hint="cs"/>
          <w:rtl/>
        </w:rPr>
        <w:t>ا،</w:t>
      </w:r>
      <w:r w:rsidR="00ED7C2A" w:rsidRPr="00AE6CD9">
        <w:rPr>
          <w:rtl/>
        </w:rPr>
        <w:t xml:space="preserve"> خلاصه</w:t>
      </w:r>
      <w:r w:rsidR="00ED7C2A" w:rsidRPr="00AE6CD9">
        <w:rPr>
          <w:rFonts w:hint="cs"/>
          <w:rtl/>
        </w:rPr>
        <w:t>‌</w:t>
      </w:r>
      <w:r w:rsidR="00ED7C2A" w:rsidRPr="00AE6CD9">
        <w:rPr>
          <w:rtl/>
        </w:rPr>
        <w:t>اش ر</w:t>
      </w:r>
      <w:r w:rsidR="00ED7C2A" w:rsidRPr="00AE6CD9">
        <w:rPr>
          <w:rFonts w:hint="cs"/>
          <w:rtl/>
        </w:rPr>
        <w:t>ا</w:t>
      </w:r>
      <w:r w:rsidR="00ED7C2A" w:rsidRPr="00AE6CD9">
        <w:rPr>
          <w:rtl/>
        </w:rPr>
        <w:t xml:space="preserve"> بازگو بکنم</w:t>
      </w:r>
      <w:r w:rsidR="00ED7C2A" w:rsidRPr="00AE6CD9">
        <w:rPr>
          <w:rFonts w:hint="cs"/>
          <w:rtl/>
        </w:rPr>
        <w:t xml:space="preserve"> که</w:t>
      </w:r>
      <w:r w:rsidR="00ED7C2A" w:rsidRPr="00AE6CD9">
        <w:rPr>
          <w:rtl/>
        </w:rPr>
        <w:t xml:space="preserve"> دشمن در نقاطی</w:t>
      </w:r>
      <w:r w:rsidR="00ED7C2A" w:rsidRPr="00AE6CD9">
        <w:rPr>
          <w:rFonts w:hint="cs"/>
          <w:rtl/>
        </w:rPr>
        <w:t xml:space="preserve"> که</w:t>
      </w:r>
      <w:r w:rsidR="00ED7C2A" w:rsidRPr="00AE6CD9">
        <w:rPr>
          <w:rtl/>
        </w:rPr>
        <w:t xml:space="preserve"> جلو </w:t>
      </w:r>
      <w:r w:rsidR="00ED7C2A" w:rsidRPr="00AE6CD9">
        <w:rPr>
          <w:rFonts w:hint="cs"/>
          <w:rtl/>
        </w:rPr>
        <w:t>آ</w:t>
      </w:r>
      <w:r w:rsidR="00ED7C2A" w:rsidRPr="00AE6CD9">
        <w:rPr>
          <w:rtl/>
        </w:rPr>
        <w:t>مده</w:t>
      </w:r>
      <w:r w:rsidR="00ED7C2A" w:rsidRPr="00AE6CD9">
        <w:rPr>
          <w:rFonts w:hint="cs"/>
          <w:rtl/>
        </w:rPr>
        <w:t>،</w:t>
      </w:r>
      <w:r w:rsidR="00ED7C2A" w:rsidRPr="00AE6CD9">
        <w:rPr>
          <w:rtl/>
        </w:rPr>
        <w:t xml:space="preserve"> فکر نکن</w:t>
      </w:r>
      <w:r w:rsidR="00ED7C2A" w:rsidRPr="00AE6CD9">
        <w:rPr>
          <w:rFonts w:hint="cs"/>
          <w:rtl/>
        </w:rPr>
        <w:t>د</w:t>
      </w:r>
      <w:r w:rsidR="00ED7C2A" w:rsidRPr="00AE6CD9">
        <w:rPr>
          <w:rtl/>
        </w:rPr>
        <w:t xml:space="preserve"> به پیروزی رسیده </w:t>
      </w:r>
      <w:r w:rsidR="00ED7C2A" w:rsidRPr="00AE6CD9">
        <w:rPr>
          <w:rFonts w:hint="cs"/>
          <w:rtl/>
        </w:rPr>
        <w:t xml:space="preserve">است. </w:t>
      </w:r>
      <w:r w:rsidR="00ED7C2A" w:rsidRPr="00AE6CD9">
        <w:rPr>
          <w:rtl/>
        </w:rPr>
        <w:t xml:space="preserve">و </w:t>
      </w:r>
      <w:r w:rsidR="00ED7C2A" w:rsidRPr="00AE6CD9">
        <w:rPr>
          <w:rFonts w:hint="cs"/>
          <w:rtl/>
        </w:rPr>
        <w:t xml:space="preserve">قطعا </w:t>
      </w:r>
      <w:r w:rsidR="00ED7C2A" w:rsidRPr="00AE6CD9">
        <w:rPr>
          <w:rtl/>
        </w:rPr>
        <w:t>و یقینا جوانان مقاوم و شجا</w:t>
      </w:r>
      <w:r w:rsidR="00ED7C2A" w:rsidRPr="00AE6CD9">
        <w:rPr>
          <w:rFonts w:hint="cs"/>
          <w:rtl/>
        </w:rPr>
        <w:t xml:space="preserve">ع هم </w:t>
      </w:r>
      <w:r w:rsidR="00ED7C2A" w:rsidRPr="00AE6CD9">
        <w:rPr>
          <w:rtl/>
        </w:rPr>
        <w:t>س</w:t>
      </w:r>
      <w:r w:rsidR="00ED7C2A" w:rsidRPr="00AE6CD9">
        <w:rPr>
          <w:rFonts w:hint="cs"/>
          <w:rtl/>
        </w:rPr>
        <w:t>ور</w:t>
      </w:r>
      <w:r w:rsidR="00ED7C2A" w:rsidRPr="00AE6CD9">
        <w:rPr>
          <w:rtl/>
        </w:rPr>
        <w:t>ی</w:t>
      </w:r>
      <w:r w:rsidR="00ED7C2A" w:rsidRPr="00AE6CD9">
        <w:rPr>
          <w:rFonts w:hint="cs"/>
          <w:rtl/>
        </w:rPr>
        <w:t>ه</w:t>
      </w:r>
      <w:r w:rsidR="00ED7C2A" w:rsidRPr="00AE6CD9">
        <w:rPr>
          <w:rtl/>
        </w:rPr>
        <w:t xml:space="preserve"> و </w:t>
      </w:r>
      <w:r w:rsidR="00ED7C2A" w:rsidRPr="00AE6CD9">
        <w:rPr>
          <w:rFonts w:hint="cs"/>
          <w:rtl/>
        </w:rPr>
        <w:t xml:space="preserve">هم </w:t>
      </w:r>
      <w:r w:rsidR="00ED7C2A" w:rsidRPr="00AE6CD9">
        <w:rPr>
          <w:rtl/>
        </w:rPr>
        <w:t>منطقه</w:t>
      </w:r>
      <w:r w:rsidR="00ED7C2A" w:rsidRPr="00AE6CD9">
        <w:rPr>
          <w:rFonts w:hint="cs"/>
          <w:rtl/>
        </w:rPr>
        <w:t>،</w:t>
      </w:r>
      <w:r w:rsidR="00ED7C2A" w:rsidRPr="00AE6CD9">
        <w:rPr>
          <w:rtl/>
        </w:rPr>
        <w:t xml:space="preserve"> به این اشغالگری</w:t>
      </w:r>
      <w:r w:rsidR="00ED7C2A" w:rsidRPr="00AE6CD9">
        <w:rPr>
          <w:rFonts w:hint="cs"/>
          <w:rtl/>
        </w:rPr>
        <w:t>‌</w:t>
      </w:r>
      <w:r w:rsidR="00ED7C2A" w:rsidRPr="00AE6CD9">
        <w:rPr>
          <w:rtl/>
        </w:rPr>
        <w:t xml:space="preserve">هایی که اسرائیل در خاک سوریه به وجود </w:t>
      </w:r>
      <w:r w:rsidR="00ED7C2A" w:rsidRPr="00AE6CD9">
        <w:rPr>
          <w:rFonts w:hint="cs"/>
          <w:rtl/>
        </w:rPr>
        <w:t>آ</w:t>
      </w:r>
      <w:r w:rsidR="00ED7C2A" w:rsidRPr="00AE6CD9">
        <w:rPr>
          <w:rtl/>
        </w:rPr>
        <w:t>ورده</w:t>
      </w:r>
      <w:r w:rsidR="00ED7C2A" w:rsidRPr="00AE6CD9">
        <w:rPr>
          <w:rFonts w:hint="cs"/>
          <w:rtl/>
        </w:rPr>
        <w:t>،</w:t>
      </w:r>
      <w:r w:rsidR="00ED7C2A" w:rsidRPr="00AE6CD9">
        <w:rPr>
          <w:rtl/>
        </w:rPr>
        <w:t xml:space="preserve"> پایان خواهند داد</w:t>
      </w:r>
      <w:r w:rsidR="00ED7C2A" w:rsidRPr="00AE6CD9">
        <w:rPr>
          <w:rFonts w:hint="cs"/>
          <w:rtl/>
        </w:rPr>
        <w:t>.</w:t>
      </w:r>
      <w:r w:rsidR="00ED7C2A" w:rsidRPr="00AE6CD9">
        <w:rPr>
          <w:rtl/>
        </w:rPr>
        <w:t xml:space="preserve"> در</w:t>
      </w:r>
      <w:r w:rsidR="00ED7C2A" w:rsidRPr="00AE6CD9">
        <w:rPr>
          <w:rFonts w:hint="cs"/>
          <w:rtl/>
        </w:rPr>
        <w:t xml:space="preserve"> </w:t>
      </w:r>
      <w:r w:rsidR="00ED7C2A" w:rsidRPr="00AE6CD9">
        <w:rPr>
          <w:rtl/>
        </w:rPr>
        <w:t xml:space="preserve">ضمن </w:t>
      </w:r>
      <w:r w:rsidR="00ED7C2A" w:rsidRPr="00AE6CD9">
        <w:rPr>
          <w:rFonts w:hint="cs"/>
          <w:rtl/>
        </w:rPr>
        <w:t>ایشان به ما درباره س</w:t>
      </w:r>
      <w:r w:rsidR="00ED7C2A" w:rsidRPr="00AE6CD9">
        <w:rPr>
          <w:rtl/>
        </w:rPr>
        <w:t>ه موضو</w:t>
      </w:r>
      <w:r w:rsidR="00ED7C2A" w:rsidRPr="00AE6CD9">
        <w:rPr>
          <w:rFonts w:hint="cs"/>
          <w:rtl/>
        </w:rPr>
        <w:t>ع</w:t>
      </w:r>
      <w:r w:rsidR="00ED7C2A" w:rsidRPr="00AE6CD9">
        <w:rPr>
          <w:rtl/>
        </w:rPr>
        <w:t xml:space="preserve">ی که دشمن از </w:t>
      </w:r>
      <w:r w:rsidR="00ED7C2A" w:rsidRPr="00AE6CD9">
        <w:rPr>
          <w:rFonts w:hint="cs"/>
          <w:rtl/>
        </w:rPr>
        <w:t>آن</w:t>
      </w:r>
      <w:r w:rsidR="00ED7C2A" w:rsidRPr="00AE6CD9">
        <w:rPr>
          <w:rtl/>
        </w:rPr>
        <w:t xml:space="preserve"> مرتبا دم م</w:t>
      </w:r>
      <w:r w:rsidR="00ED7C2A" w:rsidRPr="00AE6CD9">
        <w:rPr>
          <w:rFonts w:hint="cs"/>
          <w:rtl/>
        </w:rPr>
        <w:t>ی‌</w:t>
      </w:r>
      <w:r w:rsidR="00ED7C2A" w:rsidRPr="00AE6CD9">
        <w:rPr>
          <w:rtl/>
        </w:rPr>
        <w:t>زن</w:t>
      </w:r>
      <w:r w:rsidR="00ED7C2A" w:rsidRPr="00AE6CD9">
        <w:rPr>
          <w:rFonts w:hint="cs"/>
          <w:rtl/>
        </w:rPr>
        <w:t>د</w:t>
      </w:r>
      <w:r w:rsidR="00ED7C2A" w:rsidRPr="00AE6CD9">
        <w:rPr>
          <w:rtl/>
        </w:rPr>
        <w:t xml:space="preserve"> و با این سه موضوع</w:t>
      </w:r>
      <w:r w:rsidR="00ED7C2A" w:rsidRPr="00AE6CD9">
        <w:rPr>
          <w:rFonts w:hint="cs"/>
          <w:rtl/>
        </w:rPr>
        <w:t>،</w:t>
      </w:r>
      <w:r w:rsidR="00ED7C2A" w:rsidRPr="00AE6CD9">
        <w:rPr>
          <w:rtl/>
        </w:rPr>
        <w:t xml:space="preserve"> سه</w:t>
      </w:r>
      <w:r w:rsidR="00ED7C2A" w:rsidRPr="00AE6CD9">
        <w:rPr>
          <w:rFonts w:hint="cs"/>
          <w:rtl/>
        </w:rPr>
        <w:t>‌</w:t>
      </w:r>
      <w:r w:rsidR="00ED7C2A" w:rsidRPr="00AE6CD9">
        <w:rPr>
          <w:rtl/>
        </w:rPr>
        <w:t>گانه</w:t>
      </w:r>
      <w:r w:rsidR="00ED7C2A" w:rsidRPr="00AE6CD9">
        <w:rPr>
          <w:rFonts w:hint="cs"/>
          <w:rtl/>
        </w:rPr>
        <w:t>‌</w:t>
      </w:r>
      <w:r w:rsidR="00ED7C2A" w:rsidRPr="00AE6CD9">
        <w:rPr>
          <w:rtl/>
        </w:rPr>
        <w:t>سازی کرده</w:t>
      </w:r>
      <w:r w:rsidR="00ED7C2A" w:rsidRPr="00AE6CD9">
        <w:rPr>
          <w:rFonts w:hint="cs"/>
          <w:rtl/>
        </w:rPr>
        <w:t xml:space="preserve"> اند، هشدار دادند:</w:t>
      </w:r>
      <w:r w:rsidR="00ED7C2A" w:rsidRPr="00AE6CD9">
        <w:rPr>
          <w:rtl/>
        </w:rPr>
        <w:t xml:space="preserve"> </w:t>
      </w:r>
      <w:r w:rsidR="00ED7C2A" w:rsidRPr="00AE6CD9">
        <w:rPr>
          <w:rFonts w:hint="cs"/>
          <w:rtl/>
        </w:rPr>
        <w:t xml:space="preserve">۱. </w:t>
      </w:r>
      <w:r w:rsidR="00ED7C2A" w:rsidRPr="00AE6CD9">
        <w:rPr>
          <w:rtl/>
        </w:rPr>
        <w:t>هراس</w:t>
      </w:r>
      <w:r w:rsidR="00ED7C2A" w:rsidRPr="00AE6CD9">
        <w:rPr>
          <w:rFonts w:hint="cs"/>
          <w:rtl/>
        </w:rPr>
        <w:t>‌</w:t>
      </w:r>
      <w:r w:rsidR="00ED7C2A" w:rsidRPr="00AE6CD9">
        <w:rPr>
          <w:rtl/>
        </w:rPr>
        <w:t>افک</w:t>
      </w:r>
      <w:r w:rsidR="00ED7C2A" w:rsidRPr="00AE6CD9">
        <w:rPr>
          <w:rFonts w:hint="cs"/>
          <w:rtl/>
        </w:rPr>
        <w:t>ن</w:t>
      </w:r>
      <w:r w:rsidR="00ED7C2A" w:rsidRPr="00AE6CD9">
        <w:rPr>
          <w:rtl/>
        </w:rPr>
        <w:t xml:space="preserve">ی </w:t>
      </w:r>
      <w:r w:rsidR="00ED7C2A" w:rsidRPr="00AE6CD9">
        <w:rPr>
          <w:rFonts w:hint="cs"/>
          <w:rtl/>
        </w:rPr>
        <w:t xml:space="preserve">۲. </w:t>
      </w:r>
      <w:r w:rsidR="00ED7C2A" w:rsidRPr="00AE6CD9">
        <w:rPr>
          <w:rtl/>
        </w:rPr>
        <w:t>اختلاف</w:t>
      </w:r>
      <w:r w:rsidR="00ED7C2A" w:rsidRPr="00AE6CD9">
        <w:rPr>
          <w:rFonts w:hint="cs"/>
          <w:rtl/>
        </w:rPr>
        <w:t>‌</w:t>
      </w:r>
      <w:r w:rsidR="00ED7C2A" w:rsidRPr="00AE6CD9">
        <w:rPr>
          <w:rtl/>
        </w:rPr>
        <w:t xml:space="preserve">افکنی </w:t>
      </w:r>
      <w:r w:rsidR="00ED7C2A" w:rsidRPr="00AE6CD9">
        <w:rPr>
          <w:rFonts w:hint="cs"/>
          <w:rtl/>
        </w:rPr>
        <w:t>۳.</w:t>
      </w:r>
      <w:r w:rsidR="00ED7C2A" w:rsidRPr="00AE6CD9">
        <w:rPr>
          <w:rtl/>
        </w:rPr>
        <w:t xml:space="preserve"> ی</w:t>
      </w:r>
      <w:r w:rsidR="00ED7C2A" w:rsidRPr="00AE6CD9">
        <w:rPr>
          <w:rFonts w:hint="cs"/>
          <w:rtl/>
        </w:rPr>
        <w:t>أ</w:t>
      </w:r>
      <w:r w:rsidR="00ED7C2A" w:rsidRPr="00AE6CD9">
        <w:rPr>
          <w:rtl/>
        </w:rPr>
        <w:t>س</w:t>
      </w:r>
      <w:r w:rsidR="00ED7C2A" w:rsidRPr="00AE6CD9">
        <w:rPr>
          <w:rFonts w:hint="cs"/>
          <w:rtl/>
        </w:rPr>
        <w:t>‌آ</w:t>
      </w:r>
      <w:r w:rsidR="00ED7C2A" w:rsidRPr="00AE6CD9">
        <w:rPr>
          <w:rtl/>
        </w:rPr>
        <w:t>فرینی</w:t>
      </w:r>
      <w:r w:rsidR="00ED7C2A" w:rsidRPr="00AE6CD9">
        <w:rPr>
          <w:rFonts w:hint="cs"/>
          <w:rtl/>
        </w:rPr>
        <w:t>.</w:t>
      </w:r>
      <w:r w:rsidR="00ED7C2A" w:rsidRPr="00AE6CD9">
        <w:rPr>
          <w:rtl/>
        </w:rPr>
        <w:t xml:space="preserve"> هشداری که به همه ما دادند</w:t>
      </w:r>
      <w:r w:rsidR="00ED7C2A" w:rsidRPr="00AE6CD9">
        <w:rPr>
          <w:rFonts w:hint="cs"/>
          <w:rtl/>
        </w:rPr>
        <w:t xml:space="preserve"> این است که</w:t>
      </w:r>
      <w:r w:rsidR="00ED7C2A" w:rsidRPr="00AE6CD9">
        <w:rPr>
          <w:rtl/>
        </w:rPr>
        <w:t xml:space="preserve"> هم از </w:t>
      </w:r>
      <w:r w:rsidR="00ED7C2A" w:rsidRPr="00AE6CD9">
        <w:rPr>
          <w:rFonts w:hint="cs"/>
          <w:rtl/>
        </w:rPr>
        <w:t>ه</w:t>
      </w:r>
      <w:r w:rsidR="00ED7C2A" w:rsidRPr="00AE6CD9">
        <w:rPr>
          <w:rtl/>
        </w:rPr>
        <w:t>ر</w:t>
      </w:r>
      <w:r w:rsidR="00ED7C2A" w:rsidRPr="00AE6CD9">
        <w:rPr>
          <w:rFonts w:hint="cs"/>
          <w:rtl/>
        </w:rPr>
        <w:t>اس‌</w:t>
      </w:r>
      <w:r w:rsidR="00ED7C2A" w:rsidRPr="00AE6CD9">
        <w:rPr>
          <w:rtl/>
        </w:rPr>
        <w:t>افکنی بپرهیزیم و بی</w:t>
      </w:r>
      <w:r w:rsidR="00ED7C2A" w:rsidRPr="00AE6CD9">
        <w:rPr>
          <w:rFonts w:hint="cs"/>
          <w:rtl/>
        </w:rPr>
        <w:t>‌</w:t>
      </w:r>
      <w:r w:rsidR="00ED7C2A" w:rsidRPr="00AE6CD9">
        <w:rPr>
          <w:rtl/>
        </w:rPr>
        <w:t>خود و بی</w:t>
      </w:r>
      <w:r w:rsidR="00ED7C2A" w:rsidRPr="00AE6CD9">
        <w:rPr>
          <w:rFonts w:hint="cs"/>
          <w:rtl/>
        </w:rPr>
        <w:t>‌</w:t>
      </w:r>
      <w:r w:rsidR="00ED7C2A" w:rsidRPr="00AE6CD9">
        <w:rPr>
          <w:rtl/>
        </w:rPr>
        <w:t xml:space="preserve">جا دل مردم </w:t>
      </w:r>
      <w:r w:rsidR="00ED7C2A" w:rsidRPr="00AE6CD9">
        <w:rPr>
          <w:rFonts w:hint="cs"/>
          <w:rtl/>
        </w:rPr>
        <w:t xml:space="preserve">را با </w:t>
      </w:r>
      <w:r w:rsidR="00ED7C2A" w:rsidRPr="00AE6CD9">
        <w:rPr>
          <w:rtl/>
        </w:rPr>
        <w:t xml:space="preserve">اخبار ساختگی </w:t>
      </w:r>
      <w:r w:rsidR="00ED7C2A" w:rsidRPr="00AE6CD9">
        <w:rPr>
          <w:rFonts w:hint="cs"/>
          <w:rtl/>
        </w:rPr>
        <w:t xml:space="preserve">خالی نکنیم. </w:t>
      </w:r>
      <w:r w:rsidR="00ED7C2A" w:rsidRPr="00AE6CD9">
        <w:rPr>
          <w:rtl/>
        </w:rPr>
        <w:t xml:space="preserve">و هم </w:t>
      </w:r>
      <w:r w:rsidR="00ED7C2A" w:rsidRPr="00AE6CD9">
        <w:rPr>
          <w:rFonts w:hint="cs"/>
          <w:rtl/>
        </w:rPr>
        <w:t xml:space="preserve">از </w:t>
      </w:r>
      <w:r w:rsidR="00ED7C2A" w:rsidRPr="00AE6CD9">
        <w:rPr>
          <w:rtl/>
        </w:rPr>
        <w:t>اختلاف</w:t>
      </w:r>
      <w:r w:rsidR="00ED7C2A" w:rsidRPr="00AE6CD9">
        <w:rPr>
          <w:rFonts w:hint="cs"/>
          <w:rtl/>
        </w:rPr>
        <w:t>‌</w:t>
      </w:r>
      <w:r w:rsidR="00ED7C2A" w:rsidRPr="00AE6CD9">
        <w:rPr>
          <w:rtl/>
        </w:rPr>
        <w:t>افکنی</w:t>
      </w:r>
      <w:r w:rsidR="00ED7C2A" w:rsidRPr="00AE6CD9">
        <w:rPr>
          <w:rFonts w:hint="cs"/>
          <w:rtl/>
        </w:rPr>
        <w:t>، که</w:t>
      </w:r>
      <w:r w:rsidR="00ED7C2A" w:rsidRPr="00AE6CD9">
        <w:rPr>
          <w:rtl/>
        </w:rPr>
        <w:t xml:space="preserve"> اختلاف</w:t>
      </w:r>
      <w:r w:rsidR="00ED7C2A" w:rsidRPr="00AE6CD9">
        <w:rPr>
          <w:rFonts w:hint="cs"/>
          <w:rtl/>
        </w:rPr>
        <w:t>‌</w:t>
      </w:r>
      <w:r w:rsidR="00ED7C2A" w:rsidRPr="00AE6CD9">
        <w:rPr>
          <w:rtl/>
        </w:rPr>
        <w:t>افکنی هم بین امت اسلامی</w:t>
      </w:r>
      <w:r w:rsidR="00ED7C2A" w:rsidRPr="00AE6CD9">
        <w:rPr>
          <w:rFonts w:hint="cs"/>
          <w:rtl/>
        </w:rPr>
        <w:t>،</w:t>
      </w:r>
      <w:r w:rsidR="00ED7C2A" w:rsidRPr="00AE6CD9">
        <w:rPr>
          <w:rtl/>
        </w:rPr>
        <w:t xml:space="preserve"> بسیار بسیار</w:t>
      </w:r>
      <w:r w:rsidR="00ED7C2A" w:rsidRPr="00AE6CD9">
        <w:rPr>
          <w:rFonts w:hint="cs"/>
          <w:rtl/>
        </w:rPr>
        <w:t xml:space="preserve"> </w:t>
      </w:r>
      <w:r w:rsidR="00ED7C2A" w:rsidRPr="00AE6CD9">
        <w:rPr>
          <w:rtl/>
        </w:rPr>
        <w:t>خطرناک است</w:t>
      </w:r>
      <w:r w:rsidR="00ED7C2A" w:rsidRPr="00AE6CD9">
        <w:rPr>
          <w:rFonts w:hint="cs"/>
          <w:rtl/>
        </w:rPr>
        <w:t>،</w:t>
      </w:r>
      <w:r w:rsidR="00ED7C2A" w:rsidRPr="00AE6CD9">
        <w:rPr>
          <w:rtl/>
        </w:rPr>
        <w:t xml:space="preserve"> و هم در بین ملت خودم</w:t>
      </w:r>
      <w:r w:rsidR="00ED7C2A" w:rsidRPr="00AE6CD9">
        <w:rPr>
          <w:rFonts w:hint="cs"/>
          <w:rtl/>
        </w:rPr>
        <w:t>ا</w:t>
      </w:r>
      <w:r w:rsidR="00ED7C2A" w:rsidRPr="00AE6CD9">
        <w:rPr>
          <w:rtl/>
        </w:rPr>
        <w:t>ن اختلاف</w:t>
      </w:r>
      <w:r w:rsidR="00ED7C2A" w:rsidRPr="00AE6CD9">
        <w:rPr>
          <w:rFonts w:hint="cs"/>
          <w:rtl/>
        </w:rPr>
        <w:t xml:space="preserve"> </w:t>
      </w:r>
      <w:r w:rsidR="00ED7C2A" w:rsidRPr="00AE6CD9">
        <w:rPr>
          <w:rtl/>
        </w:rPr>
        <w:t>افکندن و دوگانگی</w:t>
      </w:r>
      <w:r w:rsidR="00ED7C2A" w:rsidRPr="00AE6CD9">
        <w:rPr>
          <w:rFonts w:hint="cs"/>
          <w:rtl/>
        </w:rPr>
        <w:t>‌</w:t>
      </w:r>
      <w:r w:rsidR="00ED7C2A" w:rsidRPr="00AE6CD9">
        <w:rPr>
          <w:rtl/>
        </w:rPr>
        <w:t>های مختلف ر</w:t>
      </w:r>
      <w:r w:rsidR="00ED7C2A" w:rsidRPr="00AE6CD9">
        <w:rPr>
          <w:rFonts w:hint="cs"/>
          <w:rtl/>
        </w:rPr>
        <w:t>ا</w:t>
      </w:r>
      <w:r w:rsidR="00ED7C2A" w:rsidRPr="00AE6CD9">
        <w:rPr>
          <w:rtl/>
        </w:rPr>
        <w:t xml:space="preserve"> به وجود </w:t>
      </w:r>
      <w:r w:rsidR="00ED7C2A" w:rsidRPr="00AE6CD9">
        <w:rPr>
          <w:rFonts w:hint="cs"/>
          <w:rtl/>
        </w:rPr>
        <w:t>آ</w:t>
      </w:r>
      <w:r w:rsidR="00ED7C2A" w:rsidRPr="00AE6CD9">
        <w:rPr>
          <w:rtl/>
        </w:rPr>
        <w:t>وردن</w:t>
      </w:r>
      <w:r w:rsidR="00ED7C2A" w:rsidRPr="00AE6CD9">
        <w:rPr>
          <w:rFonts w:hint="cs"/>
          <w:rtl/>
        </w:rPr>
        <w:t>،</w:t>
      </w:r>
      <w:r w:rsidR="00ED7C2A" w:rsidRPr="00AE6CD9">
        <w:rPr>
          <w:rtl/>
        </w:rPr>
        <w:t xml:space="preserve"> راه دشمن </w:t>
      </w:r>
      <w:r w:rsidR="00ED7C2A" w:rsidRPr="00AE6CD9">
        <w:rPr>
          <w:rFonts w:hint="cs"/>
          <w:rtl/>
        </w:rPr>
        <w:t>ا</w:t>
      </w:r>
      <w:r w:rsidR="00ED7C2A" w:rsidRPr="00AE6CD9">
        <w:rPr>
          <w:rtl/>
        </w:rPr>
        <w:t>ست</w:t>
      </w:r>
      <w:r w:rsidR="00ED7C2A" w:rsidRPr="00AE6CD9">
        <w:rPr>
          <w:rFonts w:hint="cs"/>
          <w:rtl/>
        </w:rPr>
        <w:t>.</w:t>
      </w:r>
      <w:r w:rsidR="00ED7C2A" w:rsidRPr="00AE6CD9">
        <w:rPr>
          <w:rtl/>
        </w:rPr>
        <w:t xml:space="preserve"> دشمن راهش اختلاف</w:t>
      </w:r>
      <w:r w:rsidR="00ED7C2A" w:rsidRPr="00AE6CD9">
        <w:rPr>
          <w:rFonts w:hint="cs"/>
          <w:rtl/>
        </w:rPr>
        <w:t>‌</w:t>
      </w:r>
      <w:r w:rsidR="00ED7C2A" w:rsidRPr="00AE6CD9">
        <w:rPr>
          <w:rtl/>
        </w:rPr>
        <w:t>افکنی است</w:t>
      </w:r>
      <w:r w:rsidR="00ED7C2A" w:rsidRPr="00AE6CD9">
        <w:rPr>
          <w:rFonts w:hint="cs"/>
          <w:rtl/>
        </w:rPr>
        <w:t>،</w:t>
      </w:r>
      <w:r w:rsidR="00ED7C2A" w:rsidRPr="00AE6CD9">
        <w:rPr>
          <w:rtl/>
        </w:rPr>
        <w:t xml:space="preserve"> راهش هراس</w:t>
      </w:r>
      <w:r w:rsidR="00ED7C2A" w:rsidRPr="00AE6CD9">
        <w:rPr>
          <w:rFonts w:hint="cs"/>
          <w:rtl/>
        </w:rPr>
        <w:t>‌</w:t>
      </w:r>
      <w:r w:rsidR="00ED7C2A" w:rsidRPr="00AE6CD9">
        <w:rPr>
          <w:rtl/>
        </w:rPr>
        <w:t>افکنی است</w:t>
      </w:r>
      <w:r w:rsidR="00ED7C2A" w:rsidRPr="00AE6CD9">
        <w:rPr>
          <w:rFonts w:hint="cs"/>
          <w:rtl/>
        </w:rPr>
        <w:t>،</w:t>
      </w:r>
      <w:r w:rsidR="00ED7C2A" w:rsidRPr="00AE6CD9">
        <w:rPr>
          <w:rtl/>
        </w:rPr>
        <w:t xml:space="preserve"> راهش تجزیه است</w:t>
      </w:r>
      <w:r w:rsidR="00ED7C2A" w:rsidRPr="00AE6CD9">
        <w:rPr>
          <w:rFonts w:hint="cs"/>
          <w:rtl/>
        </w:rPr>
        <w:t>.</w:t>
      </w:r>
      <w:r w:rsidR="00ED7C2A" w:rsidRPr="00AE6CD9">
        <w:rPr>
          <w:rtl/>
        </w:rPr>
        <w:t xml:space="preserve"> می</w:t>
      </w:r>
      <w:r w:rsidR="00ED7C2A" w:rsidRPr="00AE6CD9">
        <w:rPr>
          <w:rFonts w:hint="cs"/>
          <w:rtl/>
        </w:rPr>
        <w:t>‌</w:t>
      </w:r>
      <w:r w:rsidR="00ED7C2A" w:rsidRPr="00AE6CD9">
        <w:rPr>
          <w:rtl/>
        </w:rPr>
        <w:t>بینید</w:t>
      </w:r>
      <w:r w:rsidR="00ED7C2A" w:rsidRPr="00AE6CD9">
        <w:rPr>
          <w:rFonts w:hint="cs"/>
          <w:rtl/>
        </w:rPr>
        <w:t>،</w:t>
      </w:r>
      <w:r w:rsidR="00ED7C2A" w:rsidRPr="00AE6CD9">
        <w:rPr>
          <w:rtl/>
        </w:rPr>
        <w:t xml:space="preserve"> امروز </w:t>
      </w:r>
      <w:r w:rsidR="00ED7C2A" w:rsidRPr="00AE6CD9">
        <w:rPr>
          <w:rtl/>
        </w:rPr>
        <w:lastRenderedPageBreak/>
        <w:t>سوریه ر</w:t>
      </w:r>
      <w:r w:rsidR="00ED7C2A" w:rsidRPr="00AE6CD9">
        <w:rPr>
          <w:rFonts w:hint="cs"/>
          <w:rtl/>
        </w:rPr>
        <w:t>ا</w:t>
      </w:r>
      <w:r w:rsidR="00ED7C2A" w:rsidRPr="00AE6CD9">
        <w:rPr>
          <w:rtl/>
        </w:rPr>
        <w:t xml:space="preserve"> برنامه</w:t>
      </w:r>
      <w:r w:rsidR="00ED7C2A" w:rsidRPr="00AE6CD9">
        <w:rPr>
          <w:rFonts w:hint="cs"/>
          <w:rtl/>
        </w:rPr>
        <w:t>‌</w:t>
      </w:r>
      <w:r w:rsidR="00ED7C2A" w:rsidRPr="00AE6CD9">
        <w:rPr>
          <w:rtl/>
        </w:rPr>
        <w:t>ریزی می</w:t>
      </w:r>
      <w:r w:rsidR="00ED7C2A" w:rsidRPr="00AE6CD9">
        <w:rPr>
          <w:rFonts w:hint="cs"/>
          <w:rtl/>
        </w:rPr>
        <w:t>‌</w:t>
      </w:r>
      <w:r w:rsidR="00ED7C2A" w:rsidRPr="00AE6CD9">
        <w:rPr>
          <w:rtl/>
        </w:rPr>
        <w:t>کنن</w:t>
      </w:r>
      <w:r w:rsidR="00ED7C2A" w:rsidRPr="00AE6CD9">
        <w:rPr>
          <w:rFonts w:hint="cs"/>
          <w:rtl/>
        </w:rPr>
        <w:t>د</w:t>
      </w:r>
      <w:r w:rsidR="00ED7C2A" w:rsidRPr="00AE6CD9">
        <w:rPr>
          <w:rtl/>
        </w:rPr>
        <w:t xml:space="preserve"> تا یک کشور کوچک ر</w:t>
      </w:r>
      <w:r w:rsidR="00ED7C2A" w:rsidRPr="00AE6CD9">
        <w:rPr>
          <w:rFonts w:hint="cs"/>
          <w:rtl/>
        </w:rPr>
        <w:t>ا</w:t>
      </w:r>
      <w:r w:rsidR="00ED7C2A" w:rsidRPr="00AE6CD9">
        <w:rPr>
          <w:rtl/>
        </w:rPr>
        <w:t xml:space="preserve"> از نظر جغرافیایی تجزیه</w:t>
      </w:r>
      <w:r w:rsidR="00ED7C2A" w:rsidRPr="00AE6CD9">
        <w:rPr>
          <w:rFonts w:hint="cs"/>
          <w:rtl/>
        </w:rPr>
        <w:t>‌</w:t>
      </w:r>
      <w:r w:rsidR="00ED7C2A" w:rsidRPr="00AE6CD9">
        <w:rPr>
          <w:rtl/>
        </w:rPr>
        <w:t>اش می</w:t>
      </w:r>
      <w:r w:rsidR="00ED7C2A" w:rsidRPr="00AE6CD9">
        <w:rPr>
          <w:rFonts w:hint="cs"/>
          <w:rtl/>
        </w:rPr>
        <w:t>‌</w:t>
      </w:r>
      <w:r w:rsidR="00ED7C2A" w:rsidRPr="00AE6CD9">
        <w:rPr>
          <w:rtl/>
        </w:rPr>
        <w:t>کنن</w:t>
      </w:r>
      <w:r w:rsidR="00ED7C2A" w:rsidRPr="00AE6CD9">
        <w:rPr>
          <w:rFonts w:hint="cs"/>
          <w:rtl/>
        </w:rPr>
        <w:t>د.</w:t>
      </w:r>
      <w:r w:rsidR="00ED7C2A" w:rsidRPr="00AE6CD9">
        <w:rPr>
          <w:rtl/>
        </w:rPr>
        <w:t xml:space="preserve"> و هر چقدر بیشتر تجزیه بکنند بیشتر موفق می</w:t>
      </w:r>
      <w:r w:rsidR="00ED7C2A" w:rsidRPr="00AE6CD9">
        <w:rPr>
          <w:rFonts w:hint="cs"/>
          <w:rtl/>
        </w:rPr>
        <w:t>‌</w:t>
      </w:r>
      <w:r w:rsidR="00ED7C2A" w:rsidRPr="00AE6CD9">
        <w:rPr>
          <w:rtl/>
        </w:rPr>
        <w:t>ش</w:t>
      </w:r>
      <w:r w:rsidR="00ED7C2A" w:rsidRPr="00AE6CD9">
        <w:rPr>
          <w:rFonts w:hint="cs"/>
          <w:rtl/>
        </w:rPr>
        <w:t>و</w:t>
      </w:r>
      <w:r w:rsidR="00ED7C2A" w:rsidRPr="00AE6CD9">
        <w:rPr>
          <w:rtl/>
        </w:rPr>
        <w:t>ند</w:t>
      </w:r>
      <w:r w:rsidR="00ED7C2A" w:rsidRPr="00AE6CD9">
        <w:rPr>
          <w:rFonts w:hint="cs"/>
          <w:rtl/>
        </w:rPr>
        <w:t>.</w:t>
      </w:r>
      <w:r w:rsidR="00ED7C2A" w:rsidRPr="00AE6CD9">
        <w:rPr>
          <w:rtl/>
        </w:rPr>
        <w:t xml:space="preserve"> بعد از جنگ دوم جهانی هم خاورمیانه ر</w:t>
      </w:r>
      <w:r w:rsidR="00ED7C2A" w:rsidRPr="00AE6CD9">
        <w:rPr>
          <w:rFonts w:hint="cs"/>
          <w:rtl/>
        </w:rPr>
        <w:t>ا</w:t>
      </w:r>
      <w:r w:rsidR="00ED7C2A" w:rsidRPr="00AE6CD9">
        <w:rPr>
          <w:rtl/>
        </w:rPr>
        <w:t xml:space="preserve"> این</w:t>
      </w:r>
      <w:r w:rsidR="00ED7C2A" w:rsidRPr="00AE6CD9">
        <w:rPr>
          <w:rFonts w:hint="cs"/>
          <w:rtl/>
        </w:rPr>
        <w:t>‌</w:t>
      </w:r>
      <w:r w:rsidR="00ED7C2A" w:rsidRPr="00AE6CD9">
        <w:rPr>
          <w:rtl/>
        </w:rPr>
        <w:t>گونه تقسیم کردند و تجزیه کردند و برای هر کدام پادشاه</w:t>
      </w:r>
      <w:r w:rsidR="00ED7C2A" w:rsidRPr="00AE6CD9">
        <w:rPr>
          <w:rFonts w:hint="cs"/>
          <w:rtl/>
        </w:rPr>
        <w:t>ی یا رئیس‌جمهوری</w:t>
      </w:r>
      <w:r w:rsidR="00ED7C2A" w:rsidRPr="00AE6CD9">
        <w:rPr>
          <w:rtl/>
        </w:rPr>
        <w:t xml:space="preserve"> گماشته شد</w:t>
      </w:r>
      <w:r w:rsidR="00ED7C2A" w:rsidRPr="00AE6CD9">
        <w:rPr>
          <w:rFonts w:hint="cs"/>
          <w:rtl/>
        </w:rPr>
        <w:t>.</w:t>
      </w:r>
      <w:r w:rsidR="00ED7C2A" w:rsidRPr="00AE6CD9">
        <w:rPr>
          <w:rtl/>
        </w:rPr>
        <w:t xml:space="preserve"> و این اختلافات مت</w:t>
      </w:r>
      <w:r w:rsidR="00ED7C2A" w:rsidRPr="00AE6CD9">
        <w:rPr>
          <w:rFonts w:hint="cs"/>
          <w:rtl/>
        </w:rPr>
        <w:t>أ</w:t>
      </w:r>
      <w:r w:rsidR="00ED7C2A" w:rsidRPr="00AE6CD9">
        <w:rPr>
          <w:rtl/>
        </w:rPr>
        <w:t>سفانه وجود دار</w:t>
      </w:r>
      <w:r w:rsidR="00ED7C2A" w:rsidRPr="00AE6CD9">
        <w:rPr>
          <w:rFonts w:hint="cs"/>
          <w:rtl/>
        </w:rPr>
        <w:t>د. مو</w:t>
      </w:r>
      <w:r w:rsidR="00ED7C2A" w:rsidRPr="00AE6CD9">
        <w:rPr>
          <w:rtl/>
        </w:rPr>
        <w:t>ضوع سوم یأس</w:t>
      </w:r>
      <w:r w:rsidR="00ED7C2A" w:rsidRPr="00AE6CD9">
        <w:rPr>
          <w:rFonts w:hint="cs"/>
          <w:rtl/>
        </w:rPr>
        <w:t>‌آ</w:t>
      </w:r>
      <w:r w:rsidR="00ED7C2A" w:rsidRPr="00AE6CD9">
        <w:rPr>
          <w:rtl/>
        </w:rPr>
        <w:t>فرینی بود</w:t>
      </w:r>
      <w:r w:rsidR="00ED7C2A" w:rsidRPr="00AE6CD9">
        <w:rPr>
          <w:rFonts w:hint="cs"/>
          <w:rtl/>
        </w:rPr>
        <w:t>.</w:t>
      </w:r>
      <w:r w:rsidR="00ED7C2A" w:rsidRPr="00AE6CD9">
        <w:rPr>
          <w:rtl/>
        </w:rPr>
        <w:t xml:space="preserve"> ما امید ر</w:t>
      </w:r>
      <w:r w:rsidR="00ED7C2A" w:rsidRPr="00AE6CD9">
        <w:rPr>
          <w:rFonts w:hint="cs"/>
          <w:rtl/>
        </w:rPr>
        <w:t>ا</w:t>
      </w:r>
      <w:r w:rsidR="00ED7C2A" w:rsidRPr="00AE6CD9">
        <w:rPr>
          <w:rtl/>
        </w:rPr>
        <w:t xml:space="preserve"> در دل مردم</w:t>
      </w:r>
      <w:r w:rsidR="00ED7C2A" w:rsidRPr="00AE6CD9">
        <w:rPr>
          <w:rFonts w:hint="cs"/>
          <w:rtl/>
        </w:rPr>
        <w:t>‌</w:t>
      </w:r>
      <w:r w:rsidR="00ED7C2A" w:rsidRPr="00AE6CD9">
        <w:rPr>
          <w:rtl/>
        </w:rPr>
        <w:t>م</w:t>
      </w:r>
      <w:r w:rsidR="00ED7C2A" w:rsidRPr="00AE6CD9">
        <w:rPr>
          <w:rFonts w:hint="cs"/>
          <w:rtl/>
        </w:rPr>
        <w:t>ا</w:t>
      </w:r>
      <w:r w:rsidR="00ED7C2A" w:rsidRPr="00AE6CD9">
        <w:rPr>
          <w:rtl/>
        </w:rPr>
        <w:t>ن می</w:t>
      </w:r>
      <w:r w:rsidR="00ED7C2A" w:rsidRPr="00AE6CD9">
        <w:rPr>
          <w:rFonts w:hint="cs"/>
          <w:rtl/>
        </w:rPr>
        <w:t>‌</w:t>
      </w:r>
      <w:r w:rsidR="00ED7C2A" w:rsidRPr="00AE6CD9">
        <w:rPr>
          <w:rtl/>
        </w:rPr>
        <w:t>بایستی زنده نگه بداریم</w:t>
      </w:r>
      <w:r w:rsidR="00ED7C2A" w:rsidRPr="00AE6CD9">
        <w:rPr>
          <w:rFonts w:hint="cs"/>
          <w:rtl/>
        </w:rPr>
        <w:t>.</w:t>
      </w:r>
      <w:r w:rsidR="00ED7C2A" w:rsidRPr="00AE6CD9">
        <w:rPr>
          <w:rtl/>
        </w:rPr>
        <w:t xml:space="preserve"> امید به پیروزی</w:t>
      </w:r>
      <w:r w:rsidR="00ED7C2A" w:rsidRPr="00AE6CD9">
        <w:rPr>
          <w:rFonts w:hint="cs"/>
          <w:rtl/>
        </w:rPr>
        <w:t>،</w:t>
      </w:r>
      <w:r w:rsidR="00ED7C2A" w:rsidRPr="00AE6CD9">
        <w:rPr>
          <w:rtl/>
        </w:rPr>
        <w:t xml:space="preserve"> امید به موفقیت</w:t>
      </w:r>
      <w:r w:rsidR="00ED7C2A" w:rsidRPr="00AE6CD9">
        <w:rPr>
          <w:rFonts w:hint="cs"/>
          <w:rtl/>
        </w:rPr>
        <w:t>.</w:t>
      </w:r>
      <w:r w:rsidR="00ED7C2A" w:rsidRPr="00AE6CD9">
        <w:rPr>
          <w:rtl/>
        </w:rPr>
        <w:t xml:space="preserve"> موفقیت نهایی از </w:t>
      </w:r>
      <w:r w:rsidR="00ED7C2A" w:rsidRPr="00AE6CD9">
        <w:rPr>
          <w:rFonts w:hint="cs"/>
          <w:rtl/>
        </w:rPr>
        <w:t>آ</w:t>
      </w:r>
      <w:r w:rsidR="00ED7C2A" w:rsidRPr="00AE6CD9">
        <w:rPr>
          <w:rtl/>
        </w:rPr>
        <w:t>ن ماست</w:t>
      </w:r>
      <w:r w:rsidR="00ED7C2A" w:rsidRPr="00AE6CD9">
        <w:rPr>
          <w:rFonts w:hint="cs"/>
          <w:rtl/>
        </w:rPr>
        <w:t>.</w:t>
      </w:r>
      <w:r w:rsidR="00ED7C2A" w:rsidRPr="00AE6CD9">
        <w:rPr>
          <w:rtl/>
        </w:rPr>
        <w:t xml:space="preserve"> ما قطعا و یقینا در دنیا موفق و پیروز خواهیم شد</w:t>
      </w:r>
      <w:r w:rsidR="00ED7C2A" w:rsidRPr="00AE6CD9">
        <w:rPr>
          <w:rFonts w:hint="cs"/>
          <w:rtl/>
        </w:rPr>
        <w:t>.</w:t>
      </w:r>
      <w:r w:rsidR="00ED7C2A" w:rsidRPr="00AE6CD9">
        <w:rPr>
          <w:rtl/>
        </w:rPr>
        <w:t xml:space="preserve"> اعتقاد ما این</w:t>
      </w:r>
      <w:r w:rsidR="00ED7C2A" w:rsidRPr="00AE6CD9">
        <w:t xml:space="preserve"> </w:t>
      </w:r>
      <w:r w:rsidR="00ED7C2A" w:rsidRPr="00AE6CD9">
        <w:rPr>
          <w:rFonts w:hint="cs"/>
          <w:rtl/>
        </w:rPr>
        <w:t>است</w:t>
      </w:r>
      <w:r w:rsidR="00ED7C2A" w:rsidRPr="00AE6CD9">
        <w:rPr>
          <w:rtl/>
        </w:rPr>
        <w:t xml:space="preserve"> همه دنیا </w:t>
      </w:r>
      <w:r w:rsidR="00ED7C2A" w:rsidRPr="00AE6CD9">
        <w:rPr>
          <w:rFonts w:hint="cs"/>
          <w:rtl/>
        </w:rPr>
        <w:t>را</w:t>
      </w:r>
      <w:r w:rsidR="00ED7C2A" w:rsidRPr="00AE6CD9">
        <w:rPr>
          <w:rtl/>
        </w:rPr>
        <w:t xml:space="preserve"> مکتب اسلام فر</w:t>
      </w:r>
      <w:r w:rsidR="00ED7C2A" w:rsidRPr="00AE6CD9">
        <w:rPr>
          <w:rFonts w:hint="cs"/>
          <w:rtl/>
        </w:rPr>
        <w:t>ا</w:t>
      </w:r>
      <w:r w:rsidR="00ED7C2A" w:rsidRPr="00AE6CD9">
        <w:rPr>
          <w:rtl/>
        </w:rPr>
        <w:t>خواهد گرفت</w:t>
      </w:r>
      <w:r w:rsidR="00ED7C2A" w:rsidRPr="00AE6CD9">
        <w:rPr>
          <w:rFonts w:hint="cs"/>
          <w:rtl/>
        </w:rPr>
        <w:t>.</w:t>
      </w:r>
      <w:r w:rsidR="00ED7C2A" w:rsidRPr="00AE6CD9">
        <w:rPr>
          <w:rtl/>
        </w:rPr>
        <w:t xml:space="preserve"> بنابراین ما با یک اعتقاد قوی و ایمان به پیروزی هستیم و یأس</w:t>
      </w:r>
      <w:r w:rsidR="00ED7C2A" w:rsidRPr="00AE6CD9">
        <w:rPr>
          <w:rFonts w:hint="cs"/>
          <w:rtl/>
        </w:rPr>
        <w:t>‌آ</w:t>
      </w:r>
      <w:r w:rsidR="00ED7C2A" w:rsidRPr="00AE6CD9">
        <w:rPr>
          <w:rtl/>
        </w:rPr>
        <w:t>فرینی</w:t>
      </w:r>
      <w:r w:rsidR="00ED7C2A" w:rsidRPr="00AE6CD9">
        <w:rPr>
          <w:rFonts w:hint="cs"/>
          <w:rtl/>
        </w:rPr>
        <w:t>‌</w:t>
      </w:r>
      <w:r w:rsidR="00ED7C2A" w:rsidRPr="00AE6CD9">
        <w:rPr>
          <w:rtl/>
        </w:rPr>
        <w:t>ها نمی</w:t>
      </w:r>
      <w:r w:rsidR="00ED7C2A" w:rsidRPr="00AE6CD9">
        <w:rPr>
          <w:rFonts w:hint="cs"/>
          <w:rtl/>
        </w:rPr>
        <w:t>‌با</w:t>
      </w:r>
      <w:r w:rsidR="00ED7C2A" w:rsidRPr="00AE6CD9">
        <w:rPr>
          <w:rtl/>
        </w:rPr>
        <w:t xml:space="preserve">یستی </w:t>
      </w:r>
      <w:r w:rsidR="00ED7C2A" w:rsidRPr="00AE6CD9">
        <w:rPr>
          <w:rFonts w:hint="cs"/>
          <w:rtl/>
        </w:rPr>
        <w:t xml:space="preserve">جایی </w:t>
      </w:r>
      <w:r w:rsidR="00ED7C2A" w:rsidRPr="00AE6CD9">
        <w:rPr>
          <w:rtl/>
        </w:rPr>
        <w:t>در دل ملت ما باز کند</w:t>
      </w:r>
      <w:r w:rsidR="00ED7C2A" w:rsidRPr="00AE6CD9">
        <w:rPr>
          <w:rFonts w:hint="cs"/>
          <w:rtl/>
        </w:rPr>
        <w:t>.</w:t>
      </w:r>
      <w:r w:rsidR="00ED7C2A" w:rsidRPr="00AE6CD9">
        <w:rPr>
          <w:rtl/>
        </w:rPr>
        <w:t xml:space="preserve"> ان</w:t>
      </w:r>
      <w:r w:rsidR="00ED7C2A" w:rsidRPr="00AE6CD9">
        <w:rPr>
          <w:rFonts w:hint="cs"/>
          <w:rtl/>
        </w:rPr>
        <w:t>‌</w:t>
      </w:r>
      <w:r w:rsidR="00ED7C2A" w:rsidRPr="00AE6CD9">
        <w:rPr>
          <w:rtl/>
        </w:rPr>
        <w:t>شا</w:t>
      </w:r>
      <w:r w:rsidR="00ED7C2A" w:rsidRPr="00AE6CD9">
        <w:rPr>
          <w:rFonts w:hint="cs"/>
          <w:rtl/>
        </w:rPr>
        <w:t>ء</w:t>
      </w:r>
      <w:r w:rsidR="00ED7C2A" w:rsidRPr="00AE6CD9">
        <w:rPr>
          <w:rtl/>
        </w:rPr>
        <w:t>الله که از این سخنان اندیشمندانه ایش</w:t>
      </w:r>
      <w:r w:rsidR="00ED7C2A" w:rsidRPr="00AE6CD9">
        <w:rPr>
          <w:rFonts w:hint="cs"/>
          <w:rtl/>
        </w:rPr>
        <w:t>ا</w:t>
      </w:r>
      <w:r w:rsidR="00ED7C2A" w:rsidRPr="00AE6CD9">
        <w:rPr>
          <w:rtl/>
        </w:rPr>
        <w:t xml:space="preserve">ن بهره بگیریم و بیاموزیم </w:t>
      </w:r>
      <w:r w:rsidR="00ED7C2A" w:rsidRPr="00AE6CD9">
        <w:rPr>
          <w:rFonts w:hint="cs"/>
          <w:rtl/>
        </w:rPr>
        <w:t xml:space="preserve">و </w:t>
      </w:r>
      <w:r w:rsidR="00ED7C2A" w:rsidRPr="00AE6CD9">
        <w:rPr>
          <w:rtl/>
        </w:rPr>
        <w:t>هم از هراس</w:t>
      </w:r>
      <w:r w:rsidR="00ED7C2A" w:rsidRPr="00AE6CD9">
        <w:rPr>
          <w:rFonts w:hint="cs"/>
          <w:rtl/>
        </w:rPr>
        <w:t>‌</w:t>
      </w:r>
      <w:r w:rsidR="00ED7C2A" w:rsidRPr="00AE6CD9">
        <w:rPr>
          <w:rtl/>
        </w:rPr>
        <w:t>افکنی</w:t>
      </w:r>
      <w:r w:rsidR="00ED7C2A" w:rsidRPr="00AE6CD9">
        <w:rPr>
          <w:rFonts w:hint="cs"/>
          <w:rtl/>
        </w:rPr>
        <w:t>،</w:t>
      </w:r>
      <w:r w:rsidR="00ED7C2A" w:rsidRPr="00AE6CD9">
        <w:rPr>
          <w:rtl/>
        </w:rPr>
        <w:t xml:space="preserve"> هم اختلاف</w:t>
      </w:r>
      <w:r w:rsidR="00ED7C2A" w:rsidRPr="00AE6CD9">
        <w:rPr>
          <w:rFonts w:hint="cs"/>
          <w:rtl/>
        </w:rPr>
        <w:t>‌</w:t>
      </w:r>
      <w:r w:rsidR="00ED7C2A" w:rsidRPr="00AE6CD9">
        <w:rPr>
          <w:rtl/>
        </w:rPr>
        <w:t>افکنی و هم ی</w:t>
      </w:r>
      <w:r w:rsidR="00ED7C2A" w:rsidRPr="00AE6CD9">
        <w:rPr>
          <w:rFonts w:hint="cs"/>
          <w:rtl/>
        </w:rPr>
        <w:t>أ</w:t>
      </w:r>
      <w:r w:rsidR="00ED7C2A" w:rsidRPr="00AE6CD9">
        <w:rPr>
          <w:rtl/>
        </w:rPr>
        <w:t>س</w:t>
      </w:r>
      <w:r w:rsidR="00ED7C2A" w:rsidRPr="00AE6CD9">
        <w:rPr>
          <w:rFonts w:hint="cs"/>
          <w:rtl/>
        </w:rPr>
        <w:t>‌آ</w:t>
      </w:r>
      <w:r w:rsidR="00ED7C2A" w:rsidRPr="00AE6CD9">
        <w:rPr>
          <w:rtl/>
        </w:rPr>
        <w:t>فرینی جلوگیری کنیم</w:t>
      </w:r>
      <w:r w:rsidR="00ED7C2A" w:rsidRPr="00AE6CD9">
        <w:rPr>
          <w:rFonts w:hint="cs"/>
          <w:rtl/>
        </w:rPr>
        <w:t>.</w:t>
      </w:r>
      <w:r w:rsidRPr="00AE6CD9">
        <w:rPr>
          <w:rFonts w:hint="cs"/>
          <w:rtl/>
        </w:rPr>
        <w:t xml:space="preserve"> </w:t>
      </w:r>
      <w:r w:rsidR="00ED7C2A" w:rsidRPr="00AE6CD9">
        <w:rPr>
          <w:rtl/>
        </w:rPr>
        <w:t>باز ما شاهد هستیم که کشتارها و نسل</w:t>
      </w:r>
      <w:r w:rsidR="00ED7C2A" w:rsidRPr="00AE6CD9">
        <w:rPr>
          <w:rFonts w:hint="cs"/>
          <w:rtl/>
        </w:rPr>
        <w:t>‌</w:t>
      </w:r>
      <w:r w:rsidR="00ED7C2A" w:rsidRPr="00AE6CD9">
        <w:rPr>
          <w:rtl/>
        </w:rPr>
        <w:t>کشی</w:t>
      </w:r>
      <w:r w:rsidR="00ED7C2A" w:rsidRPr="00AE6CD9">
        <w:rPr>
          <w:rFonts w:hint="cs"/>
          <w:rtl/>
        </w:rPr>
        <w:t>‌ای</w:t>
      </w:r>
      <w:r w:rsidR="00ED7C2A" w:rsidRPr="00AE6CD9">
        <w:rPr>
          <w:rtl/>
        </w:rPr>
        <w:t xml:space="preserve"> که اسرائیل در غزه و فلسطین داشته</w:t>
      </w:r>
      <w:r w:rsidR="00ED7C2A" w:rsidRPr="00AE6CD9">
        <w:rPr>
          <w:rFonts w:hint="cs"/>
          <w:rtl/>
        </w:rPr>
        <w:t xml:space="preserve">، </w:t>
      </w:r>
      <w:r w:rsidR="00ED7C2A" w:rsidRPr="00AE6CD9">
        <w:rPr>
          <w:rtl/>
        </w:rPr>
        <w:t>همچنان ادامه</w:t>
      </w:r>
      <w:r w:rsidR="00ED7C2A" w:rsidRPr="00AE6CD9">
        <w:rPr>
          <w:rFonts w:hint="cs"/>
          <w:rtl/>
        </w:rPr>
        <w:t xml:space="preserve"> </w:t>
      </w:r>
      <w:r w:rsidR="00ED7C2A" w:rsidRPr="00AE6CD9">
        <w:rPr>
          <w:rtl/>
        </w:rPr>
        <w:t>می</w:t>
      </w:r>
      <w:r w:rsidR="00ED7C2A" w:rsidRPr="00AE6CD9">
        <w:rPr>
          <w:rFonts w:hint="cs"/>
          <w:rtl/>
        </w:rPr>
        <w:t>‌</w:t>
      </w:r>
      <w:r w:rsidR="00ED7C2A" w:rsidRPr="00AE6CD9">
        <w:rPr>
          <w:rtl/>
        </w:rPr>
        <w:t>ده</w:t>
      </w:r>
      <w:r w:rsidR="00ED7C2A" w:rsidRPr="00AE6CD9">
        <w:rPr>
          <w:rFonts w:hint="cs"/>
          <w:rtl/>
        </w:rPr>
        <w:t>د.</w:t>
      </w:r>
      <w:r w:rsidR="00ED7C2A" w:rsidRPr="00AE6CD9">
        <w:rPr>
          <w:rtl/>
        </w:rPr>
        <w:t xml:space="preserve"> هر روز تعدادی از مردم بی</w:t>
      </w:r>
      <w:r w:rsidR="00ED7C2A" w:rsidRPr="00AE6CD9">
        <w:rPr>
          <w:rFonts w:hint="cs"/>
          <w:rtl/>
        </w:rPr>
        <w:t>‌</w:t>
      </w:r>
      <w:r w:rsidR="00ED7C2A" w:rsidRPr="00AE6CD9">
        <w:rPr>
          <w:rtl/>
        </w:rPr>
        <w:t xml:space="preserve">گناه </w:t>
      </w:r>
      <w:r w:rsidR="00ED7C2A" w:rsidRPr="00AE6CD9">
        <w:rPr>
          <w:rFonts w:hint="cs"/>
          <w:rtl/>
        </w:rPr>
        <w:t>آ</w:t>
      </w:r>
      <w:r w:rsidR="00ED7C2A" w:rsidRPr="00AE6CD9">
        <w:rPr>
          <w:rtl/>
        </w:rPr>
        <w:t>نجا ر</w:t>
      </w:r>
      <w:r w:rsidR="00ED7C2A" w:rsidRPr="00AE6CD9">
        <w:rPr>
          <w:rFonts w:hint="cs"/>
          <w:rtl/>
        </w:rPr>
        <w:t>ا</w:t>
      </w:r>
      <w:r w:rsidR="00ED7C2A" w:rsidRPr="00AE6CD9">
        <w:rPr>
          <w:rtl/>
        </w:rPr>
        <w:t xml:space="preserve"> ب</w:t>
      </w:r>
      <w:r w:rsidR="00ED7C2A" w:rsidRPr="00AE6CD9">
        <w:rPr>
          <w:rFonts w:hint="cs"/>
          <w:rtl/>
        </w:rPr>
        <w:t xml:space="preserve">ه‌ </w:t>
      </w:r>
      <w:r w:rsidR="00ED7C2A" w:rsidRPr="00AE6CD9">
        <w:rPr>
          <w:rtl/>
        </w:rPr>
        <w:t>شهادت می</w:t>
      </w:r>
      <w:r w:rsidR="00ED7C2A" w:rsidRPr="00AE6CD9">
        <w:rPr>
          <w:rFonts w:hint="cs"/>
          <w:rtl/>
        </w:rPr>
        <w:t>‌</w:t>
      </w:r>
      <w:r w:rsidR="00ED7C2A" w:rsidRPr="00AE6CD9">
        <w:rPr>
          <w:rtl/>
        </w:rPr>
        <w:t>رس</w:t>
      </w:r>
      <w:r w:rsidR="00ED7C2A" w:rsidRPr="00AE6CD9">
        <w:rPr>
          <w:rFonts w:hint="cs"/>
          <w:rtl/>
        </w:rPr>
        <w:t>ا</w:t>
      </w:r>
      <w:r w:rsidR="00ED7C2A" w:rsidRPr="00AE6CD9">
        <w:rPr>
          <w:rtl/>
        </w:rPr>
        <w:t>ن</w:t>
      </w:r>
      <w:r w:rsidR="00ED7C2A" w:rsidRPr="00AE6CD9">
        <w:rPr>
          <w:rFonts w:hint="cs"/>
          <w:rtl/>
        </w:rPr>
        <w:t>د.</w:t>
      </w:r>
      <w:r w:rsidR="00ED7C2A" w:rsidRPr="00AE6CD9">
        <w:rPr>
          <w:rtl/>
        </w:rPr>
        <w:t xml:space="preserve"> روز </w:t>
      </w:r>
      <w:r w:rsidR="00ED7C2A" w:rsidRPr="00AE6CD9">
        <w:rPr>
          <w:rFonts w:hint="cs"/>
          <w:rtl/>
        </w:rPr>
        <w:t>ما‌قبلش</w:t>
      </w:r>
      <w:r w:rsidR="00ED7C2A" w:rsidRPr="00AE6CD9">
        <w:rPr>
          <w:rtl/>
        </w:rPr>
        <w:t xml:space="preserve"> </w:t>
      </w:r>
      <w:r w:rsidR="00ED7C2A" w:rsidRPr="00AE6CD9">
        <w:rPr>
          <w:rFonts w:hint="cs"/>
          <w:rtl/>
        </w:rPr>
        <w:t xml:space="preserve">۴۶ </w:t>
      </w:r>
      <w:r w:rsidR="00ED7C2A" w:rsidRPr="00AE6CD9">
        <w:rPr>
          <w:rtl/>
        </w:rPr>
        <w:t>نفر</w:t>
      </w:r>
      <w:r w:rsidR="00ED7C2A" w:rsidRPr="00AE6CD9">
        <w:rPr>
          <w:rFonts w:hint="cs"/>
          <w:rtl/>
        </w:rPr>
        <w:t>،</w:t>
      </w:r>
      <w:r w:rsidR="00ED7C2A" w:rsidRPr="00AE6CD9">
        <w:rPr>
          <w:rtl/>
        </w:rPr>
        <w:t xml:space="preserve"> دیروز نزدیک به همین میزان</w:t>
      </w:r>
      <w:r w:rsidR="00ED7C2A" w:rsidRPr="00AE6CD9">
        <w:rPr>
          <w:rFonts w:hint="cs"/>
          <w:rtl/>
        </w:rPr>
        <w:t>،</w:t>
      </w:r>
      <w:r w:rsidR="00ED7C2A" w:rsidRPr="00AE6CD9">
        <w:rPr>
          <w:rtl/>
        </w:rPr>
        <w:t xml:space="preserve"> و فکر می</w:t>
      </w:r>
      <w:r w:rsidR="00ED7C2A" w:rsidRPr="00AE6CD9">
        <w:rPr>
          <w:rFonts w:hint="cs"/>
          <w:rtl/>
        </w:rPr>
        <w:t>‌</w:t>
      </w:r>
      <w:r w:rsidR="00ED7C2A" w:rsidRPr="00AE6CD9">
        <w:rPr>
          <w:rtl/>
        </w:rPr>
        <w:t>کنم</w:t>
      </w:r>
      <w:r w:rsidR="00ED7C2A" w:rsidRPr="00AE6CD9">
        <w:rPr>
          <w:rFonts w:hint="cs"/>
          <w:rtl/>
        </w:rPr>
        <w:t xml:space="preserve"> دیگر</w:t>
      </w:r>
      <w:r w:rsidR="00ED7C2A" w:rsidRPr="00AE6CD9">
        <w:rPr>
          <w:rtl/>
        </w:rPr>
        <w:t xml:space="preserve"> برای عده</w:t>
      </w:r>
      <w:r w:rsidR="00ED7C2A" w:rsidRPr="00AE6CD9">
        <w:rPr>
          <w:rFonts w:hint="cs"/>
          <w:rtl/>
        </w:rPr>
        <w:t>‌ای</w:t>
      </w:r>
      <w:r w:rsidR="00ED7C2A" w:rsidRPr="00AE6CD9">
        <w:rPr>
          <w:rtl/>
        </w:rPr>
        <w:t xml:space="preserve"> عادی شده </w:t>
      </w:r>
      <w:r w:rsidR="00ED7C2A" w:rsidRPr="00AE6CD9">
        <w:rPr>
          <w:rFonts w:hint="cs"/>
          <w:rtl/>
        </w:rPr>
        <w:t xml:space="preserve">است. </w:t>
      </w:r>
      <w:r w:rsidR="00ED7C2A" w:rsidRPr="00AE6CD9">
        <w:rPr>
          <w:rtl/>
        </w:rPr>
        <w:t>یک نفر در یک جایی کشته می</w:t>
      </w:r>
      <w:r w:rsidR="00ED7C2A" w:rsidRPr="00AE6CD9">
        <w:rPr>
          <w:rFonts w:hint="cs"/>
          <w:rtl/>
        </w:rPr>
        <w:t>‌</w:t>
      </w:r>
      <w:r w:rsidR="00ED7C2A" w:rsidRPr="00AE6CD9">
        <w:rPr>
          <w:rtl/>
        </w:rPr>
        <w:t>ش</w:t>
      </w:r>
      <w:r w:rsidR="00ED7C2A" w:rsidRPr="00AE6CD9">
        <w:rPr>
          <w:rFonts w:hint="cs"/>
          <w:rtl/>
        </w:rPr>
        <w:t>ود،</w:t>
      </w:r>
      <w:r w:rsidR="00ED7C2A" w:rsidRPr="00AE6CD9">
        <w:rPr>
          <w:rtl/>
        </w:rPr>
        <w:t xml:space="preserve"> تمام کشورها به هم </w:t>
      </w:r>
      <w:r w:rsidR="00ED7C2A" w:rsidRPr="00AE6CD9">
        <w:rPr>
          <w:rFonts w:hint="cs"/>
          <w:rtl/>
        </w:rPr>
        <w:t>می‌ر</w:t>
      </w:r>
      <w:r w:rsidR="00ED7C2A" w:rsidRPr="00AE6CD9">
        <w:rPr>
          <w:rtl/>
        </w:rPr>
        <w:t>یز</w:t>
      </w:r>
      <w:r w:rsidR="00ED7C2A" w:rsidRPr="00AE6CD9">
        <w:rPr>
          <w:rFonts w:hint="cs"/>
          <w:rtl/>
        </w:rPr>
        <w:t>د،</w:t>
      </w:r>
      <w:r w:rsidR="00ED7C2A" w:rsidRPr="00AE6CD9">
        <w:rPr>
          <w:rtl/>
        </w:rPr>
        <w:t xml:space="preserve"> دنیا به هم </w:t>
      </w:r>
      <w:r w:rsidR="00ED7C2A" w:rsidRPr="00AE6CD9">
        <w:rPr>
          <w:rFonts w:hint="cs"/>
          <w:rtl/>
        </w:rPr>
        <w:t>می‌</w:t>
      </w:r>
      <w:r w:rsidR="00ED7C2A" w:rsidRPr="00AE6CD9">
        <w:rPr>
          <w:rtl/>
        </w:rPr>
        <w:t>ریز</w:t>
      </w:r>
      <w:r w:rsidR="00ED7C2A" w:rsidRPr="00AE6CD9">
        <w:rPr>
          <w:rFonts w:hint="cs"/>
          <w:rtl/>
        </w:rPr>
        <w:t>د.</w:t>
      </w:r>
      <w:r w:rsidR="00ED7C2A" w:rsidRPr="00AE6CD9">
        <w:rPr>
          <w:rtl/>
        </w:rPr>
        <w:t xml:space="preserve"> ولی ما می</w:t>
      </w:r>
      <w:r w:rsidR="00ED7C2A" w:rsidRPr="00AE6CD9">
        <w:rPr>
          <w:rFonts w:hint="cs"/>
          <w:rtl/>
        </w:rPr>
        <w:t>‌</w:t>
      </w:r>
      <w:r w:rsidR="00ED7C2A" w:rsidRPr="00AE6CD9">
        <w:rPr>
          <w:rtl/>
        </w:rPr>
        <w:t>بینیم هر روز در غزه و فلسطین یک تعدادی</w:t>
      </w:r>
      <w:r w:rsidR="00ED7C2A" w:rsidRPr="00AE6CD9">
        <w:rPr>
          <w:rFonts w:hint="cs"/>
          <w:rtl/>
        </w:rPr>
        <w:t>،</w:t>
      </w:r>
      <w:r w:rsidR="00ED7C2A" w:rsidRPr="00AE6CD9">
        <w:rPr>
          <w:rtl/>
        </w:rPr>
        <w:t xml:space="preserve"> که حالا به </w:t>
      </w:r>
      <w:r w:rsidR="00ED7C2A" w:rsidRPr="00AE6CD9">
        <w:rPr>
          <w:rFonts w:hint="cs"/>
          <w:rtl/>
        </w:rPr>
        <w:t>۲۰۰</w:t>
      </w:r>
      <w:r w:rsidR="00ED7C2A" w:rsidRPr="00AE6CD9">
        <w:rPr>
          <w:rtl/>
        </w:rPr>
        <w:t xml:space="preserve"> نفر</w:t>
      </w:r>
      <w:r w:rsidR="00ED7C2A" w:rsidRPr="00AE6CD9">
        <w:rPr>
          <w:rFonts w:hint="cs"/>
          <w:rtl/>
        </w:rPr>
        <w:t xml:space="preserve"> و حتی</w:t>
      </w:r>
      <w:r w:rsidR="00ED7C2A" w:rsidRPr="00AE6CD9">
        <w:rPr>
          <w:rtl/>
        </w:rPr>
        <w:t xml:space="preserve"> بیشتر از این هم</w:t>
      </w:r>
      <w:r w:rsidR="00ED7C2A" w:rsidRPr="00AE6CD9">
        <w:rPr>
          <w:rFonts w:hint="cs"/>
          <w:rtl/>
        </w:rPr>
        <w:t xml:space="preserve"> رسیده،</w:t>
      </w:r>
      <w:r w:rsidR="00ED7C2A" w:rsidRPr="00AE6CD9">
        <w:rPr>
          <w:rtl/>
        </w:rPr>
        <w:t xml:space="preserve"> به شهادت می</w:t>
      </w:r>
      <w:r w:rsidR="00ED7C2A" w:rsidRPr="00AE6CD9">
        <w:rPr>
          <w:rFonts w:hint="cs"/>
          <w:rtl/>
        </w:rPr>
        <w:t>‌</w:t>
      </w:r>
      <w:r w:rsidR="00ED7C2A" w:rsidRPr="00AE6CD9">
        <w:rPr>
          <w:rtl/>
        </w:rPr>
        <w:t>رسند</w:t>
      </w:r>
      <w:r w:rsidR="00ED7C2A" w:rsidRPr="00AE6CD9">
        <w:rPr>
          <w:rFonts w:hint="cs"/>
          <w:rtl/>
        </w:rPr>
        <w:t>،</w:t>
      </w:r>
      <w:r w:rsidR="00ED7C2A" w:rsidRPr="00AE6CD9">
        <w:rPr>
          <w:rtl/>
        </w:rPr>
        <w:t xml:space="preserve"> و وجدان</w:t>
      </w:r>
      <w:r w:rsidR="00ED7C2A" w:rsidRPr="00AE6CD9">
        <w:rPr>
          <w:rFonts w:hint="cs"/>
          <w:rtl/>
        </w:rPr>
        <w:t>‌</w:t>
      </w:r>
      <w:r w:rsidR="00ED7C2A" w:rsidRPr="00AE6CD9">
        <w:rPr>
          <w:rtl/>
        </w:rPr>
        <w:t>های خواب عده</w:t>
      </w:r>
      <w:r w:rsidR="00ED7C2A" w:rsidRPr="00AE6CD9">
        <w:rPr>
          <w:rFonts w:hint="cs"/>
          <w:rtl/>
        </w:rPr>
        <w:t>‌</w:t>
      </w:r>
      <w:r w:rsidR="00ED7C2A" w:rsidRPr="00AE6CD9">
        <w:rPr>
          <w:rtl/>
        </w:rPr>
        <w:t>ای</w:t>
      </w:r>
      <w:r w:rsidR="00ED7C2A" w:rsidRPr="00AE6CD9">
        <w:rPr>
          <w:rFonts w:hint="cs"/>
          <w:rtl/>
        </w:rPr>
        <w:t>ی</w:t>
      </w:r>
      <w:r w:rsidR="00ED7C2A" w:rsidRPr="00AE6CD9">
        <w:rPr>
          <w:rtl/>
        </w:rPr>
        <w:t xml:space="preserve"> از کشورهای اسلامی و به</w:t>
      </w:r>
      <w:r w:rsidR="00ED7C2A" w:rsidRPr="00AE6CD9">
        <w:rPr>
          <w:rFonts w:hint="cs"/>
          <w:rtl/>
        </w:rPr>
        <w:t>‌</w:t>
      </w:r>
      <w:r w:rsidR="00ED7C2A" w:rsidRPr="00AE6CD9">
        <w:rPr>
          <w:rtl/>
        </w:rPr>
        <w:t>ویژه کشورهای عرب همچنان در خواب به سر می</w:t>
      </w:r>
      <w:r w:rsidR="00ED7C2A" w:rsidRPr="00AE6CD9">
        <w:rPr>
          <w:rFonts w:hint="cs"/>
          <w:rtl/>
        </w:rPr>
        <w:t>‌</w:t>
      </w:r>
      <w:r w:rsidR="00ED7C2A" w:rsidRPr="00AE6CD9">
        <w:rPr>
          <w:rtl/>
        </w:rPr>
        <w:t>برند</w:t>
      </w:r>
      <w:r w:rsidR="00ED7C2A" w:rsidRPr="00AE6CD9">
        <w:rPr>
          <w:rFonts w:hint="cs"/>
          <w:rtl/>
        </w:rPr>
        <w:t>.</w:t>
      </w:r>
      <w:r w:rsidR="00ED7C2A" w:rsidRPr="00AE6CD9">
        <w:rPr>
          <w:rtl/>
        </w:rPr>
        <w:t xml:space="preserve"> البته بعضی</w:t>
      </w:r>
      <w:r w:rsidR="00ED7C2A" w:rsidRPr="00AE6CD9">
        <w:rPr>
          <w:rFonts w:hint="cs"/>
          <w:rtl/>
        </w:rPr>
        <w:t>‌</w:t>
      </w:r>
      <w:r w:rsidR="00ED7C2A" w:rsidRPr="00AE6CD9">
        <w:rPr>
          <w:rtl/>
        </w:rPr>
        <w:t>ها هم مثل یمن</w:t>
      </w:r>
      <w:r w:rsidR="00ED7C2A" w:rsidRPr="00AE6CD9">
        <w:rPr>
          <w:rFonts w:hint="cs"/>
          <w:rtl/>
        </w:rPr>
        <w:t>ِ</w:t>
      </w:r>
      <w:r w:rsidR="00ED7C2A" w:rsidRPr="00AE6CD9">
        <w:rPr>
          <w:rtl/>
        </w:rPr>
        <w:t xml:space="preserve"> شجاع بودند</w:t>
      </w:r>
      <w:r w:rsidR="00ED7C2A" w:rsidRPr="00AE6CD9">
        <w:rPr>
          <w:rFonts w:hint="cs"/>
          <w:rtl/>
        </w:rPr>
        <w:t>،</w:t>
      </w:r>
      <w:r w:rsidR="00ED7C2A" w:rsidRPr="00AE6CD9">
        <w:rPr>
          <w:rtl/>
        </w:rPr>
        <w:t xml:space="preserve"> که دیدیم هم روز</w:t>
      </w:r>
      <w:r w:rsidR="00ED7C2A" w:rsidRPr="00AE6CD9">
        <w:rPr>
          <w:rFonts w:hint="cs"/>
          <w:rtl/>
        </w:rPr>
        <w:t xml:space="preserve"> گذشته</w:t>
      </w:r>
      <w:r w:rsidR="00ED7C2A" w:rsidRPr="00AE6CD9">
        <w:rPr>
          <w:rtl/>
        </w:rPr>
        <w:t xml:space="preserve"> و هم در دو روز گذشته اسرائیل </w:t>
      </w:r>
      <w:r w:rsidR="00ED7C2A" w:rsidRPr="00AE6CD9">
        <w:rPr>
          <w:rFonts w:hint="cs"/>
          <w:rtl/>
        </w:rPr>
        <w:t>را</w:t>
      </w:r>
      <w:r w:rsidR="00ED7C2A" w:rsidRPr="00AE6CD9">
        <w:rPr>
          <w:rtl/>
        </w:rPr>
        <w:t xml:space="preserve"> با موشک</w:t>
      </w:r>
      <w:r w:rsidR="00ED7C2A" w:rsidRPr="00AE6CD9">
        <w:rPr>
          <w:rFonts w:hint="cs"/>
          <w:rtl/>
        </w:rPr>
        <w:t>‌</w:t>
      </w:r>
      <w:r w:rsidR="00ED7C2A" w:rsidRPr="00AE6CD9">
        <w:rPr>
          <w:rtl/>
        </w:rPr>
        <w:t>های خودش مورد اصابت قرار داد</w:t>
      </w:r>
      <w:r w:rsidR="00ED7C2A" w:rsidRPr="00AE6CD9">
        <w:rPr>
          <w:rFonts w:hint="cs"/>
          <w:rtl/>
        </w:rPr>
        <w:t>.</w:t>
      </w:r>
      <w:r w:rsidR="00ED7C2A" w:rsidRPr="00AE6CD9">
        <w:rPr>
          <w:rtl/>
        </w:rPr>
        <w:t xml:space="preserve"> شجاعت </w:t>
      </w:r>
      <w:r w:rsidR="00ED7C2A" w:rsidRPr="00AE6CD9">
        <w:rPr>
          <w:rFonts w:hint="cs"/>
          <w:rtl/>
        </w:rPr>
        <w:t>آ</w:t>
      </w:r>
      <w:r w:rsidR="00ED7C2A" w:rsidRPr="00AE6CD9">
        <w:rPr>
          <w:rtl/>
        </w:rPr>
        <w:t>ن</w:t>
      </w:r>
      <w:r w:rsidR="00ED7C2A" w:rsidRPr="00AE6CD9">
        <w:rPr>
          <w:rFonts w:hint="cs"/>
          <w:rtl/>
        </w:rPr>
        <w:t>‌ه</w:t>
      </w:r>
      <w:r w:rsidR="00ED7C2A" w:rsidRPr="00AE6CD9">
        <w:rPr>
          <w:rtl/>
        </w:rPr>
        <w:t>ا ر</w:t>
      </w:r>
      <w:r w:rsidR="00ED7C2A" w:rsidRPr="00AE6CD9">
        <w:rPr>
          <w:rFonts w:hint="cs"/>
          <w:rtl/>
        </w:rPr>
        <w:t>ا</w:t>
      </w:r>
      <w:r w:rsidR="00ED7C2A" w:rsidRPr="00AE6CD9">
        <w:rPr>
          <w:rtl/>
        </w:rPr>
        <w:t xml:space="preserve"> می</w:t>
      </w:r>
      <w:r w:rsidR="00ED7C2A" w:rsidRPr="00AE6CD9">
        <w:rPr>
          <w:rFonts w:hint="cs"/>
          <w:rtl/>
        </w:rPr>
        <w:t>‌</w:t>
      </w:r>
      <w:r w:rsidR="00ED7C2A" w:rsidRPr="00AE6CD9">
        <w:rPr>
          <w:rtl/>
        </w:rPr>
        <w:t>ستاییم</w:t>
      </w:r>
      <w:r w:rsidR="00ED7C2A" w:rsidRPr="00AE6CD9">
        <w:rPr>
          <w:rFonts w:hint="cs"/>
          <w:rtl/>
        </w:rPr>
        <w:t>.</w:t>
      </w:r>
      <w:r w:rsidR="00ED7C2A" w:rsidRPr="00AE6CD9">
        <w:rPr>
          <w:rtl/>
        </w:rPr>
        <w:t xml:space="preserve"> و پیروزی همه مسلمین و این شجاعان ر</w:t>
      </w:r>
      <w:r w:rsidR="00ED7C2A" w:rsidRPr="00AE6CD9">
        <w:rPr>
          <w:rFonts w:hint="cs"/>
          <w:rtl/>
        </w:rPr>
        <w:t>ا</w:t>
      </w:r>
      <w:r w:rsidR="00ED7C2A" w:rsidRPr="00AE6CD9">
        <w:rPr>
          <w:rtl/>
        </w:rPr>
        <w:t xml:space="preserve"> هم از خدای بزرگ مسئلت داریم</w:t>
      </w:r>
      <w:r w:rsidR="00ED7C2A" w:rsidRPr="00AE6CD9">
        <w:rPr>
          <w:rFonts w:hint="cs"/>
          <w:rtl/>
        </w:rPr>
        <w:t>.</w:t>
      </w:r>
      <w:r w:rsidR="00ED7C2A" w:rsidRPr="00AE6CD9">
        <w:rPr>
          <w:rtl/>
        </w:rPr>
        <w:t xml:space="preserve"> ان</w:t>
      </w:r>
      <w:r w:rsidR="00ED7C2A" w:rsidRPr="00AE6CD9">
        <w:rPr>
          <w:rFonts w:hint="cs"/>
          <w:rtl/>
        </w:rPr>
        <w:t>‌</w:t>
      </w:r>
      <w:r w:rsidR="00ED7C2A" w:rsidRPr="00AE6CD9">
        <w:rPr>
          <w:rtl/>
        </w:rPr>
        <w:t>شا</w:t>
      </w:r>
      <w:r w:rsidR="00ED7C2A" w:rsidRPr="00AE6CD9">
        <w:rPr>
          <w:rFonts w:hint="cs"/>
          <w:rtl/>
        </w:rPr>
        <w:t>ء</w:t>
      </w:r>
      <w:r w:rsidR="00ED7C2A" w:rsidRPr="00AE6CD9">
        <w:rPr>
          <w:rtl/>
        </w:rPr>
        <w:t>الله که هم</w:t>
      </w:r>
      <w:r w:rsidR="00ED7C2A" w:rsidRPr="00AE6CD9">
        <w:rPr>
          <w:rFonts w:hint="cs"/>
          <w:rtl/>
        </w:rPr>
        <w:t>ا</w:t>
      </w:r>
      <w:r w:rsidR="00ED7C2A" w:rsidRPr="00AE6CD9">
        <w:rPr>
          <w:rtl/>
        </w:rPr>
        <w:t>ن</w:t>
      </w:r>
      <w:r w:rsidR="00ED7C2A" w:rsidRPr="00AE6CD9">
        <w:rPr>
          <w:rFonts w:hint="cs"/>
          <w:rtl/>
        </w:rPr>
        <w:t>‌</w:t>
      </w:r>
      <w:r w:rsidR="00ED7C2A" w:rsidRPr="00AE6CD9">
        <w:rPr>
          <w:rtl/>
        </w:rPr>
        <w:t>گونه</w:t>
      </w:r>
      <w:r w:rsidR="00ED7C2A" w:rsidRPr="00AE6CD9">
        <w:rPr>
          <w:rFonts w:hint="cs"/>
          <w:rtl/>
        </w:rPr>
        <w:t>‌</w:t>
      </w:r>
      <w:r w:rsidR="00ED7C2A" w:rsidRPr="00AE6CD9">
        <w:rPr>
          <w:rtl/>
        </w:rPr>
        <w:t>ا</w:t>
      </w:r>
      <w:r w:rsidR="00ED7C2A" w:rsidRPr="00AE6CD9">
        <w:rPr>
          <w:rFonts w:hint="cs"/>
          <w:rtl/>
        </w:rPr>
        <w:t>ی</w:t>
      </w:r>
      <w:r w:rsidR="00ED7C2A" w:rsidRPr="00AE6CD9">
        <w:rPr>
          <w:rtl/>
        </w:rPr>
        <w:t xml:space="preserve"> که گفتن</w:t>
      </w:r>
      <w:r w:rsidR="00ED7C2A" w:rsidRPr="00AE6CD9">
        <w:rPr>
          <w:rFonts w:hint="cs"/>
          <w:rtl/>
        </w:rPr>
        <w:t>د</w:t>
      </w:r>
      <w:r w:rsidR="00ED7C2A" w:rsidRPr="00AE6CD9">
        <w:rPr>
          <w:rtl/>
        </w:rPr>
        <w:t xml:space="preserve"> ما از ترور نمی</w:t>
      </w:r>
      <w:r w:rsidR="00ED7C2A" w:rsidRPr="00AE6CD9">
        <w:rPr>
          <w:rFonts w:hint="cs"/>
          <w:rtl/>
        </w:rPr>
        <w:t>‌</w:t>
      </w:r>
      <w:r w:rsidR="00ED7C2A" w:rsidRPr="00AE6CD9">
        <w:rPr>
          <w:rtl/>
        </w:rPr>
        <w:t>هراسیم</w:t>
      </w:r>
      <w:r w:rsidR="00ED7C2A" w:rsidRPr="00AE6CD9">
        <w:rPr>
          <w:rFonts w:hint="cs"/>
          <w:rtl/>
        </w:rPr>
        <w:t>،</w:t>
      </w:r>
      <w:r w:rsidR="00ED7C2A" w:rsidRPr="00AE6CD9">
        <w:rPr>
          <w:rtl/>
        </w:rPr>
        <w:t xml:space="preserve"> در مقابل دشمنان</w:t>
      </w:r>
      <w:r w:rsidR="00ED7C2A" w:rsidRPr="00AE6CD9">
        <w:rPr>
          <w:rFonts w:hint="cs"/>
          <w:rtl/>
        </w:rPr>
        <w:t xml:space="preserve"> هم</w:t>
      </w:r>
      <w:r w:rsidR="00ED7C2A" w:rsidRPr="00AE6CD9">
        <w:rPr>
          <w:rtl/>
        </w:rPr>
        <w:t xml:space="preserve"> با قدرت و صلابت جلو بر</w:t>
      </w:r>
      <w:r w:rsidR="00ED7C2A" w:rsidRPr="00AE6CD9">
        <w:rPr>
          <w:rFonts w:hint="cs"/>
          <w:rtl/>
        </w:rPr>
        <w:t>و</w:t>
      </w:r>
      <w:r w:rsidR="00ED7C2A" w:rsidRPr="00AE6CD9">
        <w:rPr>
          <w:rtl/>
        </w:rPr>
        <w:t>ند و انتقام فلسطینی</w:t>
      </w:r>
      <w:r w:rsidR="00ED7C2A" w:rsidRPr="00AE6CD9">
        <w:rPr>
          <w:rFonts w:hint="cs"/>
          <w:rtl/>
        </w:rPr>
        <w:t>‌</w:t>
      </w:r>
      <w:r w:rsidR="00ED7C2A" w:rsidRPr="00AE6CD9">
        <w:rPr>
          <w:rtl/>
        </w:rPr>
        <w:t>ها ر</w:t>
      </w:r>
      <w:r w:rsidR="00ED7C2A" w:rsidRPr="00AE6CD9">
        <w:rPr>
          <w:rFonts w:hint="cs"/>
          <w:rtl/>
        </w:rPr>
        <w:t>ا</w:t>
      </w:r>
      <w:r w:rsidR="00ED7C2A" w:rsidRPr="00AE6CD9">
        <w:rPr>
          <w:rtl/>
        </w:rPr>
        <w:t xml:space="preserve"> بتو</w:t>
      </w:r>
      <w:r w:rsidR="00ED7C2A" w:rsidRPr="00AE6CD9">
        <w:rPr>
          <w:rFonts w:hint="cs"/>
          <w:rtl/>
        </w:rPr>
        <w:t>ا</w:t>
      </w:r>
      <w:r w:rsidR="00ED7C2A" w:rsidRPr="00AE6CD9">
        <w:rPr>
          <w:rtl/>
        </w:rPr>
        <w:t>نن</w:t>
      </w:r>
      <w:r w:rsidR="00ED7C2A" w:rsidRPr="00AE6CD9">
        <w:rPr>
          <w:rFonts w:hint="cs"/>
          <w:rtl/>
        </w:rPr>
        <w:t>د</w:t>
      </w:r>
      <w:r w:rsidR="00ED7C2A" w:rsidRPr="00AE6CD9">
        <w:rPr>
          <w:rtl/>
        </w:rPr>
        <w:t xml:space="preserve"> از اسرائیل بازستانن</w:t>
      </w:r>
      <w:r w:rsidR="00ED7C2A" w:rsidRPr="00AE6CD9">
        <w:rPr>
          <w:rFonts w:hint="cs"/>
          <w:rtl/>
        </w:rPr>
        <w:t>د.</w:t>
      </w:r>
      <w:r w:rsidR="00ED7C2A" w:rsidRPr="00AE6CD9">
        <w:rPr>
          <w:rtl/>
        </w:rPr>
        <w:t xml:space="preserve"> می</w:t>
      </w:r>
      <w:r w:rsidR="00ED7C2A" w:rsidRPr="00AE6CD9">
        <w:rPr>
          <w:rFonts w:hint="cs"/>
          <w:rtl/>
        </w:rPr>
        <w:t>‌</w:t>
      </w:r>
      <w:r w:rsidR="00ED7C2A" w:rsidRPr="00AE6CD9">
        <w:rPr>
          <w:rtl/>
        </w:rPr>
        <w:t>خوا</w:t>
      </w:r>
      <w:r w:rsidR="00ED7C2A" w:rsidRPr="00AE6CD9">
        <w:rPr>
          <w:rFonts w:hint="cs"/>
          <w:rtl/>
        </w:rPr>
        <w:t>ه</w:t>
      </w:r>
      <w:r w:rsidR="00ED7C2A" w:rsidRPr="00AE6CD9">
        <w:rPr>
          <w:rtl/>
        </w:rPr>
        <w:t>ی</w:t>
      </w:r>
      <w:r w:rsidR="00ED7C2A" w:rsidRPr="00AE6CD9">
        <w:rPr>
          <w:rFonts w:hint="cs"/>
          <w:rtl/>
        </w:rPr>
        <w:t>م</w:t>
      </w:r>
      <w:r w:rsidR="00ED7C2A" w:rsidRPr="00AE6CD9">
        <w:rPr>
          <w:rtl/>
        </w:rPr>
        <w:t xml:space="preserve"> که خداوند</w:t>
      </w:r>
      <w:r w:rsidR="00ED7C2A" w:rsidRPr="00AE6CD9">
        <w:rPr>
          <w:rFonts w:hint="cs"/>
          <w:rtl/>
        </w:rPr>
        <w:t xml:space="preserve"> آن‌ها را</w:t>
      </w:r>
      <w:r w:rsidR="00ED7C2A" w:rsidRPr="00AE6CD9">
        <w:rPr>
          <w:rtl/>
        </w:rPr>
        <w:t xml:space="preserve"> یاری</w:t>
      </w:r>
      <w:r w:rsidR="00ED7C2A" w:rsidRPr="00AE6CD9">
        <w:rPr>
          <w:rFonts w:hint="cs"/>
          <w:rtl/>
        </w:rPr>
        <w:t xml:space="preserve"> </w:t>
      </w:r>
      <w:r w:rsidR="00ED7C2A" w:rsidRPr="00AE6CD9">
        <w:rPr>
          <w:rtl/>
        </w:rPr>
        <w:t>کن</w:t>
      </w:r>
      <w:r w:rsidR="00ED7C2A" w:rsidRPr="00AE6CD9">
        <w:rPr>
          <w:rFonts w:hint="cs"/>
          <w:rtl/>
        </w:rPr>
        <w:t>د.</w:t>
      </w:r>
      <w:r w:rsidR="00ED7C2A" w:rsidRPr="00AE6CD9">
        <w:rPr>
          <w:rtl/>
        </w:rPr>
        <w:t xml:space="preserve"> و از سایر کشورهای عربی و مسلمان منطقه و نقاط دیگر هم می</w:t>
      </w:r>
      <w:r w:rsidR="00ED7C2A" w:rsidRPr="00AE6CD9">
        <w:rPr>
          <w:rFonts w:hint="cs"/>
          <w:rtl/>
        </w:rPr>
        <w:t>‌</w:t>
      </w:r>
      <w:r w:rsidR="00ED7C2A" w:rsidRPr="00AE6CD9">
        <w:rPr>
          <w:rtl/>
        </w:rPr>
        <w:t>خواهیم که درس انسانیت</w:t>
      </w:r>
      <w:r w:rsidR="00ED7C2A" w:rsidRPr="00AE6CD9">
        <w:rPr>
          <w:rFonts w:hint="cs"/>
          <w:rtl/>
        </w:rPr>
        <w:t xml:space="preserve"> را</w:t>
      </w:r>
      <w:r w:rsidR="00ED7C2A" w:rsidRPr="00AE6CD9">
        <w:rPr>
          <w:rtl/>
        </w:rPr>
        <w:t xml:space="preserve"> از </w:t>
      </w:r>
      <w:r w:rsidR="00ED7C2A" w:rsidRPr="00AE6CD9">
        <w:rPr>
          <w:rFonts w:hint="cs"/>
          <w:rtl/>
        </w:rPr>
        <w:t>آ</w:t>
      </w:r>
      <w:r w:rsidR="00ED7C2A" w:rsidRPr="00AE6CD9">
        <w:rPr>
          <w:rtl/>
        </w:rPr>
        <w:t>ن</w:t>
      </w:r>
      <w:r w:rsidR="00ED7C2A" w:rsidRPr="00AE6CD9">
        <w:rPr>
          <w:rFonts w:hint="cs"/>
          <w:rtl/>
        </w:rPr>
        <w:t>‌</w:t>
      </w:r>
      <w:r w:rsidR="00ED7C2A" w:rsidRPr="00AE6CD9">
        <w:rPr>
          <w:rtl/>
        </w:rPr>
        <w:t>ها و درس شجاعت از</w:t>
      </w:r>
      <w:r w:rsidR="00ED7C2A" w:rsidRPr="00AE6CD9">
        <w:rPr>
          <w:rFonts w:hint="cs"/>
          <w:rtl/>
        </w:rPr>
        <w:t xml:space="preserve"> آن‌</w:t>
      </w:r>
      <w:r w:rsidR="00ED7C2A" w:rsidRPr="00AE6CD9">
        <w:rPr>
          <w:rtl/>
        </w:rPr>
        <w:t>ها بیاموزند</w:t>
      </w:r>
      <w:r w:rsidR="00ED7C2A" w:rsidRPr="00AE6CD9">
        <w:rPr>
          <w:rFonts w:hint="cs"/>
          <w:rtl/>
        </w:rPr>
        <w:t>،</w:t>
      </w:r>
      <w:r w:rsidR="00ED7C2A" w:rsidRPr="00AE6CD9">
        <w:rPr>
          <w:rtl/>
        </w:rPr>
        <w:t xml:space="preserve"> که ان</w:t>
      </w:r>
      <w:r w:rsidR="00ED7C2A" w:rsidRPr="00AE6CD9">
        <w:rPr>
          <w:rFonts w:hint="cs"/>
          <w:rtl/>
        </w:rPr>
        <w:t>‌</w:t>
      </w:r>
      <w:r w:rsidR="00ED7C2A" w:rsidRPr="00AE6CD9">
        <w:rPr>
          <w:rtl/>
        </w:rPr>
        <w:t>شا</w:t>
      </w:r>
      <w:r w:rsidR="00ED7C2A" w:rsidRPr="00AE6CD9">
        <w:rPr>
          <w:rFonts w:hint="cs"/>
          <w:rtl/>
        </w:rPr>
        <w:t>ء</w:t>
      </w:r>
      <w:r w:rsidR="00ED7C2A" w:rsidRPr="00AE6CD9">
        <w:rPr>
          <w:rtl/>
        </w:rPr>
        <w:t>الله هم بیاموزند</w:t>
      </w:r>
      <w:r w:rsidR="00ED7C2A" w:rsidRPr="00AE6CD9">
        <w:rPr>
          <w:rFonts w:hint="cs"/>
          <w:rtl/>
        </w:rPr>
        <w:t>.</w:t>
      </w:r>
      <w:r w:rsidRPr="00AE6CD9">
        <w:rPr>
          <w:rFonts w:hint="cs"/>
          <w:rtl/>
        </w:rPr>
        <w:t xml:space="preserve"> </w:t>
      </w:r>
      <w:r w:rsidR="00ED7C2A" w:rsidRPr="00AE6CD9">
        <w:rPr>
          <w:rtl/>
        </w:rPr>
        <w:t>خب</w:t>
      </w:r>
      <w:r w:rsidR="00ED7C2A" w:rsidRPr="00AE6CD9">
        <w:rPr>
          <w:rFonts w:hint="cs"/>
          <w:rtl/>
        </w:rPr>
        <w:t>،</w:t>
      </w:r>
      <w:r w:rsidR="00ED7C2A" w:rsidRPr="00AE6CD9">
        <w:rPr>
          <w:rtl/>
        </w:rPr>
        <w:t xml:space="preserve"> اجازه بد</w:t>
      </w:r>
      <w:r w:rsidR="00ED7C2A" w:rsidRPr="00AE6CD9">
        <w:rPr>
          <w:rFonts w:hint="cs"/>
          <w:rtl/>
        </w:rPr>
        <w:t>ه</w:t>
      </w:r>
      <w:r w:rsidR="00ED7C2A" w:rsidRPr="00AE6CD9">
        <w:rPr>
          <w:rtl/>
        </w:rPr>
        <w:t>ید به تذکرات بپرداز</w:t>
      </w:r>
      <w:r w:rsidR="00ED7C2A" w:rsidRPr="00AE6CD9">
        <w:rPr>
          <w:rFonts w:hint="cs"/>
          <w:rtl/>
        </w:rPr>
        <w:t>م.</w:t>
      </w:r>
      <w:r w:rsidR="00ED7C2A" w:rsidRPr="00AE6CD9">
        <w:rPr>
          <w:rtl/>
        </w:rPr>
        <w:t xml:space="preserve"> ما مجبوریم که سر ساعت شروع بکنیم</w:t>
      </w:r>
      <w:r w:rsidR="00ED7C2A" w:rsidRPr="00AE6CD9">
        <w:rPr>
          <w:rFonts w:hint="cs"/>
          <w:rtl/>
        </w:rPr>
        <w:t>.</w:t>
      </w:r>
      <w:r w:rsidR="00ED7C2A" w:rsidRPr="00AE6CD9">
        <w:rPr>
          <w:rtl/>
        </w:rPr>
        <w:t xml:space="preserve"> عده</w:t>
      </w:r>
      <w:r w:rsidR="00ED7C2A" w:rsidRPr="00AE6CD9">
        <w:rPr>
          <w:rFonts w:hint="cs"/>
          <w:rtl/>
        </w:rPr>
        <w:t>‌</w:t>
      </w:r>
      <w:r w:rsidR="00ED7C2A" w:rsidRPr="00AE6CD9">
        <w:rPr>
          <w:rtl/>
        </w:rPr>
        <w:t>ا</w:t>
      </w:r>
      <w:r w:rsidR="00ED7C2A" w:rsidRPr="00AE6CD9">
        <w:rPr>
          <w:rFonts w:hint="cs"/>
          <w:rtl/>
        </w:rPr>
        <w:t>ی</w:t>
      </w:r>
      <w:r w:rsidR="00ED7C2A" w:rsidRPr="00AE6CD9">
        <w:rPr>
          <w:rtl/>
        </w:rPr>
        <w:t xml:space="preserve"> از دوستان مت</w:t>
      </w:r>
      <w:r w:rsidR="00ED7C2A" w:rsidRPr="00AE6CD9">
        <w:rPr>
          <w:rFonts w:hint="cs"/>
          <w:rtl/>
        </w:rPr>
        <w:t>أ</w:t>
      </w:r>
      <w:r w:rsidR="00ED7C2A" w:rsidRPr="00AE6CD9">
        <w:rPr>
          <w:rtl/>
        </w:rPr>
        <w:t>سفانه وزیرواری می</w:t>
      </w:r>
      <w:r w:rsidR="00ED7C2A" w:rsidRPr="00AE6CD9">
        <w:rPr>
          <w:rFonts w:hint="cs"/>
          <w:rtl/>
        </w:rPr>
        <w:t>‌آی</w:t>
      </w:r>
      <w:r w:rsidR="00ED7C2A" w:rsidRPr="00AE6CD9">
        <w:rPr>
          <w:rtl/>
        </w:rPr>
        <w:t>ن</w:t>
      </w:r>
      <w:r w:rsidR="00ED7C2A" w:rsidRPr="00AE6CD9">
        <w:rPr>
          <w:rFonts w:hint="cs"/>
          <w:rtl/>
        </w:rPr>
        <w:t>د.</w:t>
      </w:r>
      <w:r w:rsidR="00ED7C2A" w:rsidRPr="00AE6CD9">
        <w:rPr>
          <w:rtl/>
        </w:rPr>
        <w:t xml:space="preserve"> </w:t>
      </w:r>
      <w:r w:rsidR="00ED7C2A" w:rsidRPr="00AE6CD9">
        <w:rPr>
          <w:rFonts w:hint="cs"/>
          <w:rtl/>
        </w:rPr>
        <w:t>وزرا</w:t>
      </w:r>
      <w:r w:rsidR="00ED7C2A" w:rsidRPr="00AE6CD9">
        <w:rPr>
          <w:rtl/>
        </w:rPr>
        <w:t xml:space="preserve"> عادت دارن</w:t>
      </w:r>
      <w:r w:rsidR="00ED7C2A" w:rsidRPr="00AE6CD9">
        <w:rPr>
          <w:rFonts w:hint="cs"/>
          <w:rtl/>
        </w:rPr>
        <w:t>د</w:t>
      </w:r>
      <w:r w:rsidR="00ED7C2A" w:rsidRPr="00AE6CD9">
        <w:rPr>
          <w:rtl/>
        </w:rPr>
        <w:t xml:space="preserve"> </w:t>
      </w:r>
      <w:r w:rsidR="00ED7C2A" w:rsidRPr="00AE6CD9">
        <w:rPr>
          <w:rFonts w:hint="cs"/>
          <w:rtl/>
        </w:rPr>
        <w:t>که</w:t>
      </w:r>
      <w:r w:rsidR="00ED7C2A" w:rsidRPr="00AE6CD9">
        <w:rPr>
          <w:rtl/>
        </w:rPr>
        <w:t xml:space="preserve"> کمی دیرتر بیا</w:t>
      </w:r>
      <w:r w:rsidR="00ED7C2A" w:rsidRPr="00AE6CD9">
        <w:rPr>
          <w:rFonts w:hint="cs"/>
          <w:rtl/>
        </w:rPr>
        <w:t>ی</w:t>
      </w:r>
      <w:r w:rsidR="00ED7C2A" w:rsidRPr="00AE6CD9">
        <w:rPr>
          <w:rtl/>
        </w:rPr>
        <w:t>ن</w:t>
      </w:r>
      <w:r w:rsidR="00ED7C2A" w:rsidRPr="00AE6CD9">
        <w:rPr>
          <w:rFonts w:hint="cs"/>
          <w:rtl/>
        </w:rPr>
        <w:t>د.</w:t>
      </w:r>
      <w:r w:rsidR="00ED7C2A" w:rsidRPr="00AE6CD9">
        <w:rPr>
          <w:rtl/>
        </w:rPr>
        <w:t xml:space="preserve"> حالا </w:t>
      </w:r>
      <w:r w:rsidR="00ED7C2A" w:rsidRPr="00AE6CD9">
        <w:rPr>
          <w:rFonts w:hint="cs"/>
          <w:rtl/>
        </w:rPr>
        <w:t xml:space="preserve">به کسی </w:t>
      </w:r>
      <w:r w:rsidR="00ED7C2A" w:rsidRPr="00AE6CD9">
        <w:rPr>
          <w:rtl/>
        </w:rPr>
        <w:t>برنخور</w:t>
      </w:r>
      <w:r w:rsidR="00ED7C2A" w:rsidRPr="00AE6CD9">
        <w:rPr>
          <w:rFonts w:hint="cs"/>
          <w:rtl/>
        </w:rPr>
        <w:t>د؛</w:t>
      </w:r>
      <w:r w:rsidR="00ED7C2A" w:rsidRPr="00AE6CD9">
        <w:rPr>
          <w:rtl/>
        </w:rPr>
        <w:t xml:space="preserve"> همه وزرا این</w:t>
      </w:r>
      <w:r w:rsidR="00ED7C2A" w:rsidRPr="00AE6CD9">
        <w:rPr>
          <w:rFonts w:hint="cs"/>
          <w:rtl/>
        </w:rPr>
        <w:t>‌</w:t>
      </w:r>
      <w:r w:rsidR="00ED7C2A" w:rsidRPr="00AE6CD9">
        <w:rPr>
          <w:rtl/>
        </w:rPr>
        <w:t>گونه نیستن</w:t>
      </w:r>
      <w:r w:rsidR="00ED7C2A" w:rsidRPr="00AE6CD9">
        <w:rPr>
          <w:rFonts w:hint="cs"/>
          <w:rtl/>
        </w:rPr>
        <w:t>د.</w:t>
      </w:r>
      <w:r w:rsidR="00ED7C2A" w:rsidRPr="00AE6CD9">
        <w:rPr>
          <w:rtl/>
        </w:rPr>
        <w:t xml:space="preserve"> خوشبختانه اکثرش</w:t>
      </w:r>
      <w:r w:rsidR="00ED7C2A" w:rsidRPr="00AE6CD9">
        <w:rPr>
          <w:rFonts w:hint="cs"/>
          <w:rtl/>
        </w:rPr>
        <w:t>ا</w:t>
      </w:r>
      <w:r w:rsidR="00ED7C2A" w:rsidRPr="00AE6CD9">
        <w:rPr>
          <w:rtl/>
        </w:rPr>
        <w:t>ن</w:t>
      </w:r>
      <w:r w:rsidR="00ED7C2A" w:rsidRPr="00AE6CD9">
        <w:rPr>
          <w:rFonts w:hint="cs"/>
          <w:rtl/>
        </w:rPr>
        <w:t>...</w:t>
      </w:r>
      <w:r w:rsidR="00ED7C2A" w:rsidRPr="00AE6CD9">
        <w:rPr>
          <w:rtl/>
        </w:rPr>
        <w:t xml:space="preserve"> وزیر به معنی عام</w:t>
      </w:r>
      <w:r w:rsidR="00ED7C2A" w:rsidRPr="00AE6CD9">
        <w:rPr>
          <w:rFonts w:hint="cs"/>
          <w:rtl/>
        </w:rPr>
        <w:t xml:space="preserve"> را</w:t>
      </w:r>
      <w:r w:rsidR="00ED7C2A" w:rsidRPr="00AE6CD9">
        <w:rPr>
          <w:rtl/>
        </w:rPr>
        <w:t xml:space="preserve"> گفت</w:t>
      </w:r>
      <w:r w:rsidR="00ED7C2A" w:rsidRPr="00AE6CD9">
        <w:rPr>
          <w:rFonts w:hint="cs"/>
          <w:rtl/>
        </w:rPr>
        <w:t>م.</w:t>
      </w:r>
      <w:r w:rsidR="00ED7C2A" w:rsidRPr="00AE6CD9">
        <w:rPr>
          <w:rtl/>
        </w:rPr>
        <w:t xml:space="preserve"> وزیرا</w:t>
      </w:r>
      <w:r w:rsidR="00ED7C2A" w:rsidRPr="00AE6CD9">
        <w:rPr>
          <w:rFonts w:hint="cs"/>
          <w:rtl/>
        </w:rPr>
        <w:t>ن</w:t>
      </w:r>
      <w:r w:rsidR="00ED7C2A" w:rsidRPr="00AE6CD9">
        <w:rPr>
          <w:rtl/>
        </w:rPr>
        <w:t xml:space="preserve"> قاجار ر</w:t>
      </w:r>
      <w:r w:rsidR="00ED7C2A" w:rsidRPr="00AE6CD9">
        <w:rPr>
          <w:rFonts w:hint="cs"/>
          <w:rtl/>
        </w:rPr>
        <w:t>ا</w:t>
      </w:r>
      <w:r w:rsidR="00ED7C2A" w:rsidRPr="00AE6CD9">
        <w:rPr>
          <w:rtl/>
        </w:rPr>
        <w:t xml:space="preserve"> گفت</w:t>
      </w:r>
      <w:r w:rsidR="00ED7C2A" w:rsidRPr="00AE6CD9">
        <w:rPr>
          <w:rFonts w:hint="cs"/>
          <w:rtl/>
        </w:rPr>
        <w:t>م.</w:t>
      </w:r>
      <w:r w:rsidR="00ED7C2A" w:rsidRPr="00AE6CD9">
        <w:rPr>
          <w:rtl/>
        </w:rPr>
        <w:t xml:space="preserve"> وزیرا</w:t>
      </w:r>
      <w:r w:rsidR="00ED7C2A" w:rsidRPr="00AE6CD9">
        <w:rPr>
          <w:rFonts w:hint="cs"/>
          <w:rtl/>
        </w:rPr>
        <w:t>ن</w:t>
      </w:r>
      <w:r w:rsidR="00ED7C2A" w:rsidRPr="00AE6CD9">
        <w:rPr>
          <w:rtl/>
        </w:rPr>
        <w:t xml:space="preserve"> ما خوشبختانه سر ساعت و زودتر از همه هم می</w:t>
      </w:r>
      <w:r w:rsidR="00ED7C2A" w:rsidRPr="00AE6CD9">
        <w:rPr>
          <w:rFonts w:hint="cs"/>
          <w:rtl/>
        </w:rPr>
        <w:t>‌آی</w:t>
      </w:r>
      <w:r w:rsidR="00ED7C2A" w:rsidRPr="00AE6CD9">
        <w:rPr>
          <w:rtl/>
        </w:rPr>
        <w:t>ن</w:t>
      </w:r>
      <w:r w:rsidR="00ED7C2A" w:rsidRPr="00AE6CD9">
        <w:rPr>
          <w:rFonts w:hint="cs"/>
          <w:rtl/>
        </w:rPr>
        <w:t>د.</w:t>
      </w:r>
      <w:r w:rsidR="00ED7C2A" w:rsidRPr="00AE6CD9">
        <w:rPr>
          <w:rtl/>
        </w:rPr>
        <w:t xml:space="preserve"> خلاصه دوستان عزیز ما </w:t>
      </w:r>
      <w:r w:rsidR="00ED7C2A" w:rsidRPr="00AE6CD9">
        <w:rPr>
          <w:rFonts w:hint="cs"/>
          <w:rtl/>
        </w:rPr>
        <w:t>مثل</w:t>
      </w:r>
      <w:r w:rsidR="00ED7C2A" w:rsidRPr="00AE6CD9">
        <w:rPr>
          <w:rtl/>
        </w:rPr>
        <w:t xml:space="preserve"> وزرای قاجار در جلسه حاضر نش</w:t>
      </w:r>
      <w:r w:rsidR="00ED7C2A" w:rsidRPr="00AE6CD9">
        <w:rPr>
          <w:rFonts w:hint="cs"/>
          <w:rtl/>
        </w:rPr>
        <w:t>و</w:t>
      </w:r>
      <w:r w:rsidR="00ED7C2A" w:rsidRPr="00AE6CD9">
        <w:rPr>
          <w:rtl/>
        </w:rPr>
        <w:t>ن</w:t>
      </w:r>
      <w:r w:rsidR="00ED7C2A" w:rsidRPr="00AE6CD9">
        <w:rPr>
          <w:rFonts w:hint="cs"/>
          <w:rtl/>
        </w:rPr>
        <w:t>د.</w:t>
      </w:r>
      <w:r w:rsidR="00ED7C2A" w:rsidRPr="00AE6CD9">
        <w:rPr>
          <w:rtl/>
        </w:rPr>
        <w:t xml:space="preserve"> اگ</w:t>
      </w:r>
      <w:r w:rsidR="00ED7C2A" w:rsidRPr="00AE6CD9">
        <w:rPr>
          <w:rFonts w:hint="cs"/>
          <w:rtl/>
        </w:rPr>
        <w:t>ر</w:t>
      </w:r>
      <w:r w:rsidR="00ED7C2A" w:rsidRPr="00AE6CD9">
        <w:rPr>
          <w:rtl/>
        </w:rPr>
        <w:t xml:space="preserve"> به این</w:t>
      </w:r>
      <w:r w:rsidR="00ED7C2A" w:rsidRPr="00AE6CD9">
        <w:rPr>
          <w:rFonts w:hint="cs"/>
          <w:rtl/>
        </w:rPr>
        <w:t>‌</w:t>
      </w:r>
      <w:r w:rsidR="00ED7C2A" w:rsidRPr="00AE6CD9">
        <w:rPr>
          <w:rtl/>
        </w:rPr>
        <w:t>گونه ادامه پیدا بکن</w:t>
      </w:r>
      <w:r w:rsidR="00ED7C2A" w:rsidRPr="00AE6CD9">
        <w:rPr>
          <w:rFonts w:hint="cs"/>
          <w:rtl/>
        </w:rPr>
        <w:t>د</w:t>
      </w:r>
      <w:r w:rsidR="00ED7C2A" w:rsidRPr="00AE6CD9">
        <w:rPr>
          <w:rtl/>
        </w:rPr>
        <w:t xml:space="preserve"> ما مجبور می</w:t>
      </w:r>
      <w:r w:rsidR="00ED7C2A" w:rsidRPr="00AE6CD9">
        <w:rPr>
          <w:rFonts w:hint="cs"/>
          <w:rtl/>
        </w:rPr>
        <w:t>‌</w:t>
      </w:r>
      <w:r w:rsidR="00ED7C2A" w:rsidRPr="00AE6CD9">
        <w:rPr>
          <w:rtl/>
        </w:rPr>
        <w:t>ش</w:t>
      </w:r>
      <w:r w:rsidR="00ED7C2A" w:rsidRPr="00AE6CD9">
        <w:rPr>
          <w:rFonts w:hint="cs"/>
          <w:rtl/>
        </w:rPr>
        <w:t>و</w:t>
      </w:r>
      <w:r w:rsidR="00ED7C2A" w:rsidRPr="00AE6CD9">
        <w:rPr>
          <w:rtl/>
        </w:rPr>
        <w:t>یم اسامی ر</w:t>
      </w:r>
      <w:r w:rsidR="00ED7C2A" w:rsidRPr="00AE6CD9">
        <w:rPr>
          <w:rFonts w:hint="cs"/>
          <w:rtl/>
        </w:rPr>
        <w:t>ا</w:t>
      </w:r>
      <w:r w:rsidR="00ED7C2A" w:rsidRPr="00AE6CD9">
        <w:rPr>
          <w:rtl/>
        </w:rPr>
        <w:t xml:space="preserve"> و ت</w:t>
      </w:r>
      <w:r w:rsidR="00ED7C2A" w:rsidRPr="00AE6CD9">
        <w:rPr>
          <w:rFonts w:hint="cs"/>
          <w:rtl/>
        </w:rPr>
        <w:t>أ</w:t>
      </w:r>
      <w:r w:rsidR="00ED7C2A" w:rsidRPr="00AE6CD9">
        <w:rPr>
          <w:rtl/>
        </w:rPr>
        <w:t>خیرها ر</w:t>
      </w:r>
      <w:r w:rsidR="00ED7C2A" w:rsidRPr="00AE6CD9">
        <w:rPr>
          <w:rFonts w:hint="cs"/>
          <w:rtl/>
        </w:rPr>
        <w:t>ا</w:t>
      </w:r>
      <w:r w:rsidR="00ED7C2A" w:rsidRPr="00AE6CD9">
        <w:rPr>
          <w:rtl/>
        </w:rPr>
        <w:t xml:space="preserve"> هم در فضای عمومی</w:t>
      </w:r>
      <w:r w:rsidR="00ED7C2A" w:rsidRPr="00AE6CD9">
        <w:rPr>
          <w:rFonts w:hint="cs"/>
          <w:rtl/>
        </w:rPr>
        <w:t xml:space="preserve"> و</w:t>
      </w:r>
      <w:r w:rsidR="00ED7C2A" w:rsidRPr="00AE6CD9">
        <w:rPr>
          <w:rtl/>
        </w:rPr>
        <w:t xml:space="preserve"> هم در صحن شورا اعلام بکنیم</w:t>
      </w:r>
      <w:r w:rsidR="00ED7C2A" w:rsidRPr="00AE6CD9">
        <w:rPr>
          <w:rFonts w:hint="cs"/>
          <w:rtl/>
        </w:rPr>
        <w:t>.</w:t>
      </w:r>
      <w:r w:rsidR="00ED7C2A" w:rsidRPr="00AE6CD9">
        <w:rPr>
          <w:rtl/>
        </w:rPr>
        <w:t xml:space="preserve"> ان</w:t>
      </w:r>
      <w:r w:rsidR="00ED7C2A" w:rsidRPr="00AE6CD9">
        <w:rPr>
          <w:rFonts w:hint="cs"/>
          <w:rtl/>
        </w:rPr>
        <w:t>‌</w:t>
      </w:r>
      <w:r w:rsidR="00ED7C2A" w:rsidRPr="00AE6CD9">
        <w:rPr>
          <w:rtl/>
        </w:rPr>
        <w:t>شا</w:t>
      </w:r>
      <w:r w:rsidR="00ED7C2A" w:rsidRPr="00AE6CD9">
        <w:rPr>
          <w:rFonts w:hint="cs"/>
          <w:rtl/>
        </w:rPr>
        <w:t>ءا</w:t>
      </w:r>
      <w:r w:rsidR="00ED7C2A" w:rsidRPr="00AE6CD9">
        <w:rPr>
          <w:rtl/>
        </w:rPr>
        <w:t>لله که سر وقت در خدمت دوستان عزیزم باش</w:t>
      </w:r>
      <w:r w:rsidR="00ED7C2A" w:rsidRPr="00AE6CD9">
        <w:rPr>
          <w:rFonts w:hint="cs"/>
          <w:rtl/>
        </w:rPr>
        <w:t>یم.</w:t>
      </w:r>
      <w:r w:rsidR="00ED7C2A" w:rsidRPr="00AE6CD9">
        <w:rPr>
          <w:rtl/>
        </w:rPr>
        <w:t xml:space="preserve"> بفرمایید</w:t>
      </w:r>
      <w:r w:rsidR="00ED7C2A" w:rsidRPr="00AE6CD9">
        <w:rPr>
          <w:rFonts w:hint="cs"/>
          <w:rtl/>
        </w:rPr>
        <w:t>.</w:t>
      </w:r>
    </w:p>
    <w:p w14:paraId="1F1CCFC0" w14:textId="77777777" w:rsidR="00ED7C2A" w:rsidRPr="00AE6CD9" w:rsidRDefault="00ED7C2A" w:rsidP="00ED7C2A">
      <w:pPr>
        <w:pStyle w:val="Heading3"/>
        <w:jc w:val="lowKashida"/>
      </w:pPr>
      <w:r w:rsidRPr="00AE6CD9">
        <w:rPr>
          <w:rFonts w:hint="cs"/>
          <w:rtl/>
        </w:rPr>
        <w:t xml:space="preserve">۳. </w:t>
      </w:r>
      <w:r w:rsidRPr="00AE6CD9">
        <w:rPr>
          <w:rtl/>
        </w:rPr>
        <w:t>تذکرات اعضا</w:t>
      </w:r>
      <w:r w:rsidRPr="00AE6CD9">
        <w:rPr>
          <w:rFonts w:hint="cs"/>
          <w:rtl/>
        </w:rPr>
        <w:t>ی</w:t>
      </w:r>
      <w:r w:rsidRPr="00AE6CD9">
        <w:rPr>
          <w:rtl/>
        </w:rPr>
        <w:t xml:space="preserve"> شورا</w:t>
      </w:r>
      <w:r w:rsidRPr="00AE6CD9">
        <w:rPr>
          <w:rFonts w:hint="cs"/>
          <w:rtl/>
        </w:rPr>
        <w:t>ی</w:t>
      </w:r>
      <w:r w:rsidRPr="00AE6CD9">
        <w:rPr>
          <w:rtl/>
        </w:rPr>
        <w:t xml:space="preserve"> اسلام</w:t>
      </w:r>
      <w:r w:rsidRPr="00AE6CD9">
        <w:rPr>
          <w:rFonts w:hint="cs"/>
          <w:rtl/>
        </w:rPr>
        <w:t>ی</w:t>
      </w:r>
      <w:r w:rsidRPr="00AE6CD9">
        <w:rPr>
          <w:rtl/>
        </w:rPr>
        <w:t xml:space="preserve"> شهر تهران آقا</w:t>
      </w:r>
      <w:r w:rsidRPr="00AE6CD9">
        <w:rPr>
          <w:rFonts w:hint="cs"/>
          <w:rtl/>
        </w:rPr>
        <w:t>ی</w:t>
      </w:r>
      <w:r w:rsidRPr="00AE6CD9">
        <w:rPr>
          <w:rFonts w:hint="eastAsia"/>
          <w:rtl/>
        </w:rPr>
        <w:t>ان</w:t>
      </w:r>
      <w:r w:rsidRPr="00AE6CD9">
        <w:rPr>
          <w:rFonts w:hint="cs"/>
          <w:rtl/>
        </w:rPr>
        <w:t xml:space="preserve"> و خانم‌ها</w:t>
      </w:r>
      <w:r w:rsidRPr="00AE6CD9">
        <w:rPr>
          <w:rtl/>
        </w:rPr>
        <w:t>:</w:t>
      </w:r>
      <w:r w:rsidRPr="00AE6CD9">
        <w:rPr>
          <w:rFonts w:hint="cs"/>
          <w:rtl/>
        </w:rPr>
        <w:t xml:space="preserve"> مهدی پیرهادی، ناصر امانی، سید احمد علوی، زهرا شمس احسان، حبیب کاشانی </w:t>
      </w:r>
    </w:p>
    <w:p w14:paraId="7C3F44EE" w14:textId="2A7E7F16" w:rsidR="0085086A" w:rsidRPr="00AE6CD9" w:rsidRDefault="0085086A" w:rsidP="00ED7C2A">
      <w:pPr>
        <w:jc w:val="lowKashida"/>
        <w:rPr>
          <w:rtl/>
        </w:rPr>
      </w:pPr>
      <w:r w:rsidRPr="00AE6CD9">
        <w:rPr>
          <w:rFonts w:hint="cs"/>
          <w:rtl/>
        </w:rPr>
        <w:t>|مذاکره|</w:t>
      </w:r>
    </w:p>
    <w:p w14:paraId="52268F68" w14:textId="4AF03572" w:rsidR="0085086A" w:rsidRPr="00AE6CD9" w:rsidRDefault="0085086A" w:rsidP="00ED7C2A">
      <w:pPr>
        <w:jc w:val="lowKashida"/>
        <w:rPr>
          <w:rtl/>
        </w:rPr>
      </w:pPr>
      <w:r w:rsidRPr="00AE6CD9">
        <w:rPr>
          <w:rFonts w:hint="cs"/>
          <w:rtl/>
        </w:rPr>
        <w:t>|سوده نجفی- منشی|</w:t>
      </w:r>
      <w:r w:rsidR="004B683E" w:rsidRPr="00AE6CD9">
        <w:rPr>
          <w:rFonts w:hint="cs"/>
          <w:rtl/>
        </w:rPr>
        <w:t xml:space="preserve"> </w:t>
      </w:r>
    </w:p>
    <w:p w14:paraId="2F5ACAA6" w14:textId="2C585EBA" w:rsidR="00ED7C2A" w:rsidRPr="00AE6CD9" w:rsidRDefault="0085086A" w:rsidP="00ED7C2A">
      <w:pPr>
        <w:jc w:val="lowKashida"/>
        <w:rPr>
          <w:rtl/>
        </w:rPr>
      </w:pPr>
      <w:r w:rsidRPr="00AE6CD9">
        <w:rPr>
          <w:rFonts w:hint="cs"/>
          <w:rtl/>
        </w:rPr>
        <w:t>|</w:t>
      </w:r>
      <w:r w:rsidR="00ED7C2A" w:rsidRPr="00AE6CD9">
        <w:rPr>
          <w:rtl/>
        </w:rPr>
        <w:t>بسم الله الرحمن الرحیم</w:t>
      </w:r>
      <w:r w:rsidR="00ED7C2A" w:rsidRPr="00AE6CD9">
        <w:rPr>
          <w:rFonts w:hint="cs"/>
          <w:rtl/>
        </w:rPr>
        <w:t>.</w:t>
      </w:r>
      <w:r w:rsidR="00ED7C2A" w:rsidRPr="00AE6CD9">
        <w:rPr>
          <w:rtl/>
        </w:rPr>
        <w:t xml:space="preserve"> جناب </w:t>
      </w:r>
      <w:r w:rsidR="00ED7C2A" w:rsidRPr="00AE6CD9">
        <w:rPr>
          <w:rFonts w:hint="cs"/>
          <w:rtl/>
        </w:rPr>
        <w:t>آ</w:t>
      </w:r>
      <w:r w:rsidR="00ED7C2A" w:rsidRPr="00AE6CD9">
        <w:rPr>
          <w:rtl/>
        </w:rPr>
        <w:t>قای پیر</w:t>
      </w:r>
      <w:r w:rsidR="00ED7C2A" w:rsidRPr="00AE6CD9">
        <w:rPr>
          <w:rFonts w:hint="cs"/>
          <w:rtl/>
        </w:rPr>
        <w:t>ه</w:t>
      </w:r>
      <w:r w:rsidR="00ED7C2A" w:rsidRPr="00AE6CD9">
        <w:rPr>
          <w:rtl/>
        </w:rPr>
        <w:t>ادی</w:t>
      </w:r>
      <w:r w:rsidR="00ED7C2A" w:rsidRPr="00AE6CD9">
        <w:rPr>
          <w:rFonts w:hint="cs"/>
          <w:rtl/>
        </w:rPr>
        <w:t>.</w:t>
      </w:r>
    </w:p>
    <w:p w14:paraId="315CDC67" w14:textId="77777777" w:rsidR="0085086A" w:rsidRPr="00AE6CD9" w:rsidRDefault="0085086A" w:rsidP="00ED7C2A">
      <w:pPr>
        <w:jc w:val="lowKashida"/>
        <w:rPr>
          <w:rtl/>
        </w:rPr>
      </w:pPr>
      <w:r w:rsidRPr="00AE6CD9">
        <w:rPr>
          <w:rFonts w:hint="cs"/>
          <w:rtl/>
        </w:rPr>
        <w:t>|مهدی پیرهادی- عضو شورا|</w:t>
      </w:r>
      <w:r w:rsidR="004B683E" w:rsidRPr="00AE6CD9">
        <w:rPr>
          <w:rFonts w:hint="cs"/>
          <w:rtl/>
        </w:rPr>
        <w:t xml:space="preserve"> </w:t>
      </w:r>
    </w:p>
    <w:p w14:paraId="491D0A3C" w14:textId="52801629" w:rsidR="00ED7C2A" w:rsidRPr="00AE6CD9" w:rsidRDefault="0085086A" w:rsidP="00ED7C2A">
      <w:pPr>
        <w:jc w:val="lowKashida"/>
        <w:rPr>
          <w:rtl/>
        </w:rPr>
      </w:pPr>
      <w:r w:rsidRPr="00AE6CD9">
        <w:rPr>
          <w:rFonts w:hint="cs"/>
          <w:rtl/>
        </w:rPr>
        <w:t>|</w:t>
      </w:r>
      <w:r w:rsidR="00ED7C2A" w:rsidRPr="00AE6CD9">
        <w:rPr>
          <w:rtl/>
        </w:rPr>
        <w:t>خب</w:t>
      </w:r>
      <w:r w:rsidR="00ED7C2A" w:rsidRPr="00AE6CD9">
        <w:rPr>
          <w:rFonts w:hint="cs"/>
          <w:rtl/>
        </w:rPr>
        <w:t>،</w:t>
      </w:r>
      <w:r w:rsidR="00ED7C2A" w:rsidRPr="00AE6CD9">
        <w:rPr>
          <w:rtl/>
        </w:rPr>
        <w:t xml:space="preserve"> بسم الله الرح</w:t>
      </w:r>
      <w:r w:rsidR="00ED7C2A" w:rsidRPr="00AE6CD9">
        <w:rPr>
          <w:rFonts w:hint="cs"/>
          <w:rtl/>
        </w:rPr>
        <w:t>م</w:t>
      </w:r>
      <w:r w:rsidR="00ED7C2A" w:rsidRPr="00AE6CD9">
        <w:rPr>
          <w:rtl/>
        </w:rPr>
        <w:t>ن الرحیم</w:t>
      </w:r>
      <w:r w:rsidR="00ED7C2A" w:rsidRPr="00AE6CD9">
        <w:rPr>
          <w:rFonts w:hint="cs"/>
          <w:rtl/>
        </w:rPr>
        <w:t>.</w:t>
      </w:r>
      <w:r w:rsidR="00ED7C2A" w:rsidRPr="00AE6CD9">
        <w:rPr>
          <w:rtl/>
        </w:rPr>
        <w:t xml:space="preserve"> بنده توفیق نداشتم در جلسه قبل روز زن</w:t>
      </w:r>
      <w:r w:rsidR="00ED7C2A" w:rsidRPr="00AE6CD9">
        <w:rPr>
          <w:rFonts w:hint="cs"/>
          <w:rtl/>
        </w:rPr>
        <w:t xml:space="preserve"> و</w:t>
      </w:r>
      <w:r w:rsidR="00ED7C2A" w:rsidRPr="00AE6CD9">
        <w:rPr>
          <w:rtl/>
        </w:rPr>
        <w:t xml:space="preserve"> مادر ر</w:t>
      </w:r>
      <w:r w:rsidR="00ED7C2A" w:rsidRPr="00AE6CD9">
        <w:rPr>
          <w:rFonts w:hint="cs"/>
          <w:rtl/>
        </w:rPr>
        <w:t>ا</w:t>
      </w:r>
      <w:r w:rsidR="00ED7C2A" w:rsidRPr="00AE6CD9">
        <w:rPr>
          <w:rtl/>
        </w:rPr>
        <w:t xml:space="preserve"> خدمت همه بانوان عزیز تبریک عرض کنم</w:t>
      </w:r>
      <w:r w:rsidR="00ED7C2A" w:rsidRPr="00AE6CD9">
        <w:rPr>
          <w:rFonts w:hint="cs"/>
          <w:rtl/>
        </w:rPr>
        <w:t>.</w:t>
      </w:r>
      <w:r w:rsidR="00ED7C2A" w:rsidRPr="00AE6CD9">
        <w:rPr>
          <w:rtl/>
        </w:rPr>
        <w:t xml:space="preserve"> </w:t>
      </w:r>
    </w:p>
    <w:p w14:paraId="05E86F13" w14:textId="77777777" w:rsidR="0085086A" w:rsidRPr="00AE6CD9" w:rsidRDefault="0085086A" w:rsidP="00ED7C2A">
      <w:pPr>
        <w:jc w:val="lowKashida"/>
        <w:rPr>
          <w:rtl/>
        </w:rPr>
      </w:pPr>
      <w:r w:rsidRPr="00AE6CD9">
        <w:rPr>
          <w:rFonts w:hint="cs"/>
          <w:rtl/>
        </w:rPr>
        <w:t>|مهدی چمران- رئیس|</w:t>
      </w:r>
      <w:r w:rsidR="004B683E" w:rsidRPr="00AE6CD9">
        <w:rPr>
          <w:rFonts w:hint="cs"/>
          <w:rtl/>
        </w:rPr>
        <w:t xml:space="preserve"> </w:t>
      </w:r>
    </w:p>
    <w:p w14:paraId="7A1E8805" w14:textId="40F9D1BE" w:rsidR="00ED7C2A" w:rsidRPr="00AE6CD9" w:rsidRDefault="0085086A" w:rsidP="00ED7C2A">
      <w:pPr>
        <w:jc w:val="lowKashida"/>
        <w:rPr>
          <w:rtl/>
        </w:rPr>
      </w:pPr>
      <w:r w:rsidRPr="00AE6CD9">
        <w:rPr>
          <w:rFonts w:hint="cs"/>
          <w:rtl/>
        </w:rPr>
        <w:t>|</w:t>
      </w:r>
      <w:r w:rsidR="00ED7C2A" w:rsidRPr="00AE6CD9">
        <w:rPr>
          <w:rtl/>
        </w:rPr>
        <w:t>وق</w:t>
      </w:r>
      <w:r w:rsidR="00ED7C2A" w:rsidRPr="00AE6CD9">
        <w:rPr>
          <w:rFonts w:hint="cs"/>
          <w:rtl/>
        </w:rPr>
        <w:t>تی</w:t>
      </w:r>
      <w:r w:rsidR="00ED7C2A" w:rsidRPr="00AE6CD9">
        <w:rPr>
          <w:rtl/>
        </w:rPr>
        <w:t xml:space="preserve"> تبریک </w:t>
      </w:r>
      <w:r w:rsidR="00ED7C2A" w:rsidRPr="00AE6CD9">
        <w:rPr>
          <w:rFonts w:hint="cs"/>
          <w:rtl/>
        </w:rPr>
        <w:t xml:space="preserve">را </w:t>
      </w:r>
      <w:r w:rsidR="00ED7C2A" w:rsidRPr="00AE6CD9">
        <w:rPr>
          <w:rtl/>
        </w:rPr>
        <w:t>به</w:t>
      </w:r>
      <w:r w:rsidR="00ED7C2A" w:rsidRPr="00AE6CD9">
        <w:rPr>
          <w:rFonts w:hint="cs"/>
          <w:rtl/>
        </w:rPr>
        <w:t>‌</w:t>
      </w:r>
      <w:r w:rsidR="00ED7C2A" w:rsidRPr="00AE6CD9">
        <w:rPr>
          <w:rtl/>
        </w:rPr>
        <w:t>موقع نمی</w:t>
      </w:r>
      <w:r w:rsidR="00ED7C2A" w:rsidRPr="00AE6CD9">
        <w:rPr>
          <w:rFonts w:hint="cs"/>
          <w:rtl/>
        </w:rPr>
        <w:t>‌</w:t>
      </w:r>
      <w:r w:rsidR="00ED7C2A" w:rsidRPr="00AE6CD9">
        <w:rPr>
          <w:rtl/>
        </w:rPr>
        <w:t>گ</w:t>
      </w:r>
      <w:r w:rsidR="00ED7C2A" w:rsidRPr="00AE6CD9">
        <w:rPr>
          <w:rFonts w:hint="cs"/>
          <w:rtl/>
        </w:rPr>
        <w:t>وی</w:t>
      </w:r>
      <w:r w:rsidR="00ED7C2A" w:rsidRPr="00AE6CD9">
        <w:rPr>
          <w:rtl/>
        </w:rPr>
        <w:t>ید دیگ</w:t>
      </w:r>
      <w:r w:rsidR="00ED7C2A" w:rsidRPr="00AE6CD9">
        <w:rPr>
          <w:rFonts w:hint="cs"/>
          <w:rtl/>
        </w:rPr>
        <w:t>ر قضایش</w:t>
      </w:r>
      <w:r w:rsidR="00ED7C2A" w:rsidRPr="00AE6CD9">
        <w:rPr>
          <w:rtl/>
        </w:rPr>
        <w:t xml:space="preserve"> فایده ندار</w:t>
      </w:r>
      <w:r w:rsidR="00ED7C2A" w:rsidRPr="00AE6CD9">
        <w:rPr>
          <w:rFonts w:hint="cs"/>
          <w:rtl/>
        </w:rPr>
        <w:t>د.</w:t>
      </w:r>
      <w:r w:rsidR="00ED7C2A" w:rsidRPr="00AE6CD9">
        <w:rPr>
          <w:rtl/>
        </w:rPr>
        <w:t xml:space="preserve"> </w:t>
      </w:r>
    </w:p>
    <w:p w14:paraId="552A413E" w14:textId="77777777" w:rsidR="0085086A" w:rsidRPr="00AE6CD9" w:rsidRDefault="0085086A" w:rsidP="00ED7C2A">
      <w:pPr>
        <w:jc w:val="lowKashida"/>
        <w:rPr>
          <w:rtl/>
        </w:rPr>
      </w:pPr>
      <w:r w:rsidRPr="00AE6CD9">
        <w:rPr>
          <w:rFonts w:hint="cs"/>
          <w:rtl/>
        </w:rPr>
        <w:t>|مهدی پیرهادی- عضو شورا|</w:t>
      </w:r>
      <w:r w:rsidR="004B683E" w:rsidRPr="00AE6CD9">
        <w:rPr>
          <w:rFonts w:hint="cs"/>
          <w:rtl/>
        </w:rPr>
        <w:t xml:space="preserve"> </w:t>
      </w:r>
    </w:p>
    <w:p w14:paraId="5BFBD003" w14:textId="703228B4" w:rsidR="00ED7C2A" w:rsidRPr="00AE6CD9" w:rsidRDefault="0085086A" w:rsidP="0085086A">
      <w:pPr>
        <w:jc w:val="lowKashida"/>
        <w:rPr>
          <w:rtl/>
        </w:rPr>
      </w:pPr>
      <w:r w:rsidRPr="00AE6CD9">
        <w:rPr>
          <w:rFonts w:hint="cs"/>
          <w:rtl/>
        </w:rPr>
        <w:lastRenderedPageBreak/>
        <w:t>|</w:t>
      </w:r>
      <w:r w:rsidR="00ED7C2A" w:rsidRPr="00AE6CD9">
        <w:rPr>
          <w:rtl/>
        </w:rPr>
        <w:t>چرا بعضی وقت</w:t>
      </w:r>
      <w:r w:rsidR="00ED7C2A" w:rsidRPr="00AE6CD9">
        <w:rPr>
          <w:rFonts w:hint="cs"/>
          <w:rtl/>
        </w:rPr>
        <w:t>‌ه</w:t>
      </w:r>
      <w:r w:rsidR="00ED7C2A" w:rsidRPr="00AE6CD9">
        <w:rPr>
          <w:rtl/>
        </w:rPr>
        <w:t>ا</w:t>
      </w:r>
      <w:r w:rsidR="00ED7C2A" w:rsidRPr="00AE6CD9">
        <w:rPr>
          <w:rFonts w:hint="cs"/>
          <w:rtl/>
        </w:rPr>
        <w:t>...</w:t>
      </w:r>
      <w:r w:rsidR="00ED7C2A" w:rsidRPr="00AE6CD9">
        <w:rPr>
          <w:rtl/>
        </w:rPr>
        <w:t xml:space="preserve"> اتفاق</w:t>
      </w:r>
      <w:r w:rsidR="00ED7C2A" w:rsidRPr="00AE6CD9">
        <w:rPr>
          <w:rFonts w:hint="cs"/>
          <w:rtl/>
        </w:rPr>
        <w:t>ا می‌گویند</w:t>
      </w:r>
      <w:r w:rsidR="00ED7C2A" w:rsidRPr="00AE6CD9">
        <w:rPr>
          <w:rtl/>
        </w:rPr>
        <w:t xml:space="preserve"> </w:t>
      </w:r>
      <w:r w:rsidR="00ED7C2A" w:rsidRPr="00AE6CD9">
        <w:rPr>
          <w:rFonts w:hint="cs"/>
          <w:rtl/>
        </w:rPr>
        <w:t>ثواب قض</w:t>
      </w:r>
      <w:r w:rsidR="00ED7C2A" w:rsidRPr="00AE6CD9">
        <w:rPr>
          <w:rtl/>
        </w:rPr>
        <w:t>ای مستحب بیشتر</w:t>
      </w:r>
      <w:r w:rsidR="00ED7C2A" w:rsidRPr="00AE6CD9">
        <w:rPr>
          <w:rFonts w:hint="cs"/>
          <w:rtl/>
        </w:rPr>
        <w:t xml:space="preserve"> است،</w:t>
      </w:r>
      <w:r w:rsidR="00ED7C2A" w:rsidRPr="00AE6CD9">
        <w:rPr>
          <w:rtl/>
        </w:rPr>
        <w:t xml:space="preserve"> </w:t>
      </w:r>
      <w:r w:rsidR="00ED7C2A" w:rsidRPr="00AE6CD9">
        <w:rPr>
          <w:rFonts w:hint="cs"/>
          <w:rtl/>
        </w:rPr>
        <w:t>آ</w:t>
      </w:r>
      <w:r w:rsidR="00ED7C2A" w:rsidRPr="00AE6CD9">
        <w:rPr>
          <w:rtl/>
        </w:rPr>
        <w:t>قای مهندس</w:t>
      </w:r>
      <w:r w:rsidR="00ED7C2A" w:rsidRPr="00AE6CD9">
        <w:rPr>
          <w:rFonts w:hint="cs"/>
          <w:rtl/>
        </w:rPr>
        <w:t>. می‌گویند</w:t>
      </w:r>
      <w:r w:rsidR="00ED7C2A" w:rsidRPr="00AE6CD9">
        <w:rPr>
          <w:rtl/>
        </w:rPr>
        <w:t xml:space="preserve"> </w:t>
      </w:r>
      <w:r w:rsidR="00ED7C2A" w:rsidRPr="00AE6CD9">
        <w:rPr>
          <w:rFonts w:hint="cs"/>
          <w:rtl/>
        </w:rPr>
        <w:t>ثواب قضا</w:t>
      </w:r>
      <w:r w:rsidR="00ED7C2A" w:rsidRPr="00AE6CD9">
        <w:rPr>
          <w:rtl/>
        </w:rPr>
        <w:t>ی مستحب بیش</w:t>
      </w:r>
      <w:r w:rsidR="00ED7C2A" w:rsidRPr="00AE6CD9">
        <w:rPr>
          <w:rFonts w:hint="cs"/>
          <w:rtl/>
        </w:rPr>
        <w:t>تر است،</w:t>
      </w:r>
      <w:r w:rsidR="00ED7C2A" w:rsidRPr="00AE6CD9">
        <w:rPr>
          <w:rtl/>
        </w:rPr>
        <w:t xml:space="preserve"> اگ</w:t>
      </w:r>
      <w:r w:rsidR="00ED7C2A" w:rsidRPr="00AE6CD9">
        <w:rPr>
          <w:rFonts w:hint="cs"/>
          <w:rtl/>
        </w:rPr>
        <w:t>ر</w:t>
      </w:r>
      <w:r w:rsidR="00ED7C2A" w:rsidRPr="00AE6CD9">
        <w:rPr>
          <w:rtl/>
        </w:rPr>
        <w:t xml:space="preserve"> </w:t>
      </w:r>
      <w:r w:rsidR="00ED7C2A" w:rsidRPr="00AE6CD9">
        <w:rPr>
          <w:rFonts w:hint="cs"/>
          <w:rtl/>
        </w:rPr>
        <w:t>قضا را به‌جا بیاورید.</w:t>
      </w:r>
      <w:r w:rsidR="00ED7C2A" w:rsidRPr="00AE6CD9">
        <w:rPr>
          <w:rtl/>
        </w:rPr>
        <w:t xml:space="preserve"> خدمت</w:t>
      </w:r>
      <w:r w:rsidR="00ED7C2A" w:rsidRPr="00AE6CD9">
        <w:rPr>
          <w:rFonts w:hint="cs"/>
          <w:rtl/>
        </w:rPr>
        <w:t xml:space="preserve"> </w:t>
      </w:r>
      <w:r w:rsidR="00ED7C2A" w:rsidRPr="00AE6CD9">
        <w:rPr>
          <w:rtl/>
        </w:rPr>
        <w:t>شما عرض کنم که ان</w:t>
      </w:r>
      <w:r w:rsidR="00ED7C2A" w:rsidRPr="00AE6CD9">
        <w:rPr>
          <w:rFonts w:hint="cs"/>
          <w:rtl/>
        </w:rPr>
        <w:t>‌</w:t>
      </w:r>
      <w:r w:rsidR="00ED7C2A" w:rsidRPr="00AE6CD9">
        <w:rPr>
          <w:rtl/>
        </w:rPr>
        <w:t>شا</w:t>
      </w:r>
      <w:r w:rsidR="00ED7C2A" w:rsidRPr="00AE6CD9">
        <w:rPr>
          <w:rFonts w:hint="cs"/>
          <w:rtl/>
        </w:rPr>
        <w:t>ءا</w:t>
      </w:r>
      <w:r w:rsidR="00ED7C2A" w:rsidRPr="00AE6CD9">
        <w:rPr>
          <w:rtl/>
        </w:rPr>
        <w:t>لله که</w:t>
      </w:r>
      <w:r w:rsidR="00ED7C2A" w:rsidRPr="00AE6CD9">
        <w:rPr>
          <w:rFonts w:hint="cs"/>
          <w:rtl/>
        </w:rPr>
        <w:t xml:space="preserve"> خدا </w:t>
      </w:r>
      <w:r w:rsidR="00ED7C2A" w:rsidRPr="00AE6CD9">
        <w:rPr>
          <w:rtl/>
        </w:rPr>
        <w:t>همه عزیزان و مادران ر</w:t>
      </w:r>
      <w:r w:rsidR="00ED7C2A" w:rsidRPr="00AE6CD9">
        <w:rPr>
          <w:rFonts w:hint="cs"/>
          <w:rtl/>
        </w:rPr>
        <w:t>ا</w:t>
      </w:r>
      <w:r w:rsidR="00ED7C2A" w:rsidRPr="00AE6CD9">
        <w:rPr>
          <w:rtl/>
        </w:rPr>
        <w:t xml:space="preserve"> حفظ کن</w:t>
      </w:r>
      <w:r w:rsidR="00ED7C2A" w:rsidRPr="00AE6CD9">
        <w:rPr>
          <w:rFonts w:hint="cs"/>
          <w:rtl/>
        </w:rPr>
        <w:t>د.</w:t>
      </w:r>
      <w:r w:rsidR="00ED7C2A" w:rsidRPr="00AE6CD9">
        <w:rPr>
          <w:rtl/>
        </w:rPr>
        <w:t xml:space="preserve"> </w:t>
      </w:r>
      <w:r w:rsidR="00ED7C2A" w:rsidRPr="00AE6CD9">
        <w:rPr>
          <w:rFonts w:hint="cs"/>
          <w:rtl/>
        </w:rPr>
        <w:t>آ</w:t>
      </w:r>
      <w:r w:rsidR="00ED7C2A" w:rsidRPr="00AE6CD9">
        <w:rPr>
          <w:rtl/>
        </w:rPr>
        <w:t>ن</w:t>
      </w:r>
      <w:r w:rsidRPr="00AE6CD9">
        <w:rPr>
          <w:rFonts w:hint="cs"/>
          <w:rtl/>
        </w:rPr>
        <w:t>‌</w:t>
      </w:r>
      <w:r w:rsidR="00ED7C2A" w:rsidRPr="00AE6CD9">
        <w:rPr>
          <w:rFonts w:hint="cs"/>
          <w:rtl/>
        </w:rPr>
        <w:t>ه</w:t>
      </w:r>
      <w:r w:rsidR="00ED7C2A" w:rsidRPr="00AE6CD9">
        <w:rPr>
          <w:rtl/>
        </w:rPr>
        <w:t>ایی هم که مادرا</w:t>
      </w:r>
      <w:r w:rsidR="00ED7C2A" w:rsidRPr="00AE6CD9">
        <w:rPr>
          <w:rFonts w:hint="cs"/>
          <w:rtl/>
        </w:rPr>
        <w:t>ن</w:t>
      </w:r>
      <w:r w:rsidR="00ED7C2A" w:rsidRPr="00AE6CD9">
        <w:rPr>
          <w:rtl/>
        </w:rPr>
        <w:t>ش</w:t>
      </w:r>
      <w:r w:rsidR="00ED7C2A" w:rsidRPr="00AE6CD9">
        <w:rPr>
          <w:rFonts w:hint="cs"/>
          <w:rtl/>
        </w:rPr>
        <w:t>ا</w:t>
      </w:r>
      <w:r w:rsidR="00ED7C2A" w:rsidRPr="00AE6CD9">
        <w:rPr>
          <w:rtl/>
        </w:rPr>
        <w:t>ن به رحمت خدا رفته</w:t>
      </w:r>
      <w:r w:rsidR="00ED7C2A" w:rsidRPr="00AE6CD9">
        <w:rPr>
          <w:rFonts w:hint="cs"/>
          <w:rtl/>
        </w:rPr>
        <w:t>‌اند،</w:t>
      </w:r>
      <w:r w:rsidR="00ED7C2A" w:rsidRPr="00AE6CD9">
        <w:rPr>
          <w:rtl/>
        </w:rPr>
        <w:t xml:space="preserve"> خدا </w:t>
      </w:r>
      <w:r w:rsidR="00ED7C2A" w:rsidRPr="00AE6CD9">
        <w:rPr>
          <w:rFonts w:hint="cs"/>
          <w:rtl/>
        </w:rPr>
        <w:t xml:space="preserve">آن‌ها را </w:t>
      </w:r>
      <w:r w:rsidR="00ED7C2A" w:rsidRPr="00AE6CD9">
        <w:rPr>
          <w:rtl/>
        </w:rPr>
        <w:t>بیامرز</w:t>
      </w:r>
      <w:r w:rsidR="00ED7C2A" w:rsidRPr="00AE6CD9">
        <w:rPr>
          <w:rFonts w:hint="cs"/>
          <w:rtl/>
        </w:rPr>
        <w:t>د.</w:t>
      </w:r>
      <w:r w:rsidR="00ED7C2A" w:rsidRPr="00AE6CD9">
        <w:rPr>
          <w:rtl/>
        </w:rPr>
        <w:t xml:space="preserve"> ان</w:t>
      </w:r>
      <w:r w:rsidR="00ED7C2A" w:rsidRPr="00AE6CD9">
        <w:rPr>
          <w:rFonts w:hint="cs"/>
          <w:rtl/>
        </w:rPr>
        <w:t>‌</w:t>
      </w:r>
      <w:r w:rsidR="00ED7C2A" w:rsidRPr="00AE6CD9">
        <w:rPr>
          <w:rtl/>
        </w:rPr>
        <w:t>شا</w:t>
      </w:r>
      <w:r w:rsidR="00ED7C2A" w:rsidRPr="00AE6CD9">
        <w:rPr>
          <w:rFonts w:hint="cs"/>
          <w:rtl/>
        </w:rPr>
        <w:t>ءا</w:t>
      </w:r>
      <w:r w:rsidR="00ED7C2A" w:rsidRPr="00AE6CD9">
        <w:rPr>
          <w:rtl/>
        </w:rPr>
        <w:t>الله که مهمان حضر</w:t>
      </w:r>
      <w:r w:rsidR="00ED7C2A" w:rsidRPr="00AE6CD9">
        <w:rPr>
          <w:rFonts w:hint="cs"/>
          <w:rtl/>
        </w:rPr>
        <w:t xml:space="preserve">ت </w:t>
      </w:r>
      <w:r w:rsidR="00ED7C2A" w:rsidRPr="00AE6CD9">
        <w:rPr>
          <w:rtl/>
        </w:rPr>
        <w:t xml:space="preserve">زهرا </w:t>
      </w:r>
      <w:r w:rsidR="00ED7C2A" w:rsidRPr="00AE6CD9">
        <w:rPr>
          <w:rFonts w:hint="cs"/>
          <w:rtl/>
        </w:rPr>
        <w:t xml:space="preserve">(سلام الله علیها) </w:t>
      </w:r>
      <w:r w:rsidR="00ED7C2A" w:rsidRPr="00AE6CD9">
        <w:rPr>
          <w:rtl/>
        </w:rPr>
        <w:t>باشن</w:t>
      </w:r>
      <w:r w:rsidR="00ED7C2A" w:rsidRPr="00AE6CD9">
        <w:rPr>
          <w:rFonts w:hint="cs"/>
          <w:rtl/>
        </w:rPr>
        <w:t>د.</w:t>
      </w:r>
      <w:r w:rsidR="00ED7C2A" w:rsidRPr="00AE6CD9">
        <w:rPr>
          <w:rtl/>
        </w:rPr>
        <w:t xml:space="preserve"> من دو</w:t>
      </w:r>
      <w:r w:rsidR="00DB1937" w:rsidRPr="00AE6CD9">
        <w:rPr>
          <w:rtl/>
        </w:rPr>
        <w:t xml:space="preserve"> </w:t>
      </w:r>
      <w:r w:rsidR="00ED7C2A" w:rsidRPr="00AE6CD9">
        <w:rPr>
          <w:rtl/>
        </w:rPr>
        <w:t>نکته ر</w:t>
      </w:r>
      <w:r w:rsidR="00ED7C2A" w:rsidRPr="00AE6CD9">
        <w:rPr>
          <w:rFonts w:hint="cs"/>
          <w:rtl/>
        </w:rPr>
        <w:t>ا</w:t>
      </w:r>
      <w:r w:rsidR="00ED7C2A" w:rsidRPr="00AE6CD9">
        <w:rPr>
          <w:rtl/>
        </w:rPr>
        <w:t xml:space="preserve"> خواستم عرض کنم</w:t>
      </w:r>
      <w:r w:rsidR="00ED7C2A" w:rsidRPr="00AE6CD9">
        <w:rPr>
          <w:rFonts w:hint="cs"/>
          <w:rtl/>
        </w:rPr>
        <w:t>؛</w:t>
      </w:r>
      <w:r w:rsidR="00ED7C2A" w:rsidRPr="00AE6CD9">
        <w:rPr>
          <w:rtl/>
        </w:rPr>
        <w:t xml:space="preserve"> یک</w:t>
      </w:r>
      <w:r w:rsidR="00ED7C2A" w:rsidRPr="00AE6CD9">
        <w:rPr>
          <w:rFonts w:hint="cs"/>
          <w:rtl/>
        </w:rPr>
        <w:t xml:space="preserve">، </w:t>
      </w:r>
      <w:r w:rsidR="00ED7C2A" w:rsidRPr="00AE6CD9">
        <w:rPr>
          <w:rtl/>
        </w:rPr>
        <w:t xml:space="preserve">توقع بود که در سطح شهر </w:t>
      </w:r>
      <w:r w:rsidR="00ED7C2A" w:rsidRPr="00AE6CD9">
        <w:rPr>
          <w:rFonts w:hint="cs"/>
          <w:rtl/>
        </w:rPr>
        <w:t xml:space="preserve">بهتر به </w:t>
      </w:r>
      <w:r w:rsidR="00ED7C2A" w:rsidRPr="00AE6CD9">
        <w:rPr>
          <w:rtl/>
        </w:rPr>
        <w:t>بحث مقام مادر و روز زن پرداخته می</w:t>
      </w:r>
      <w:r w:rsidR="00ED7C2A" w:rsidRPr="00AE6CD9">
        <w:rPr>
          <w:rFonts w:hint="cs"/>
          <w:rtl/>
        </w:rPr>
        <w:t>‌</w:t>
      </w:r>
      <w:r w:rsidR="00ED7C2A" w:rsidRPr="00AE6CD9">
        <w:rPr>
          <w:rtl/>
        </w:rPr>
        <w:t>شد</w:t>
      </w:r>
      <w:r w:rsidR="00ED7C2A" w:rsidRPr="00AE6CD9">
        <w:rPr>
          <w:rFonts w:hint="cs"/>
          <w:rtl/>
        </w:rPr>
        <w:t>.</w:t>
      </w:r>
      <w:r w:rsidR="00ED7C2A" w:rsidRPr="00AE6CD9">
        <w:rPr>
          <w:rtl/>
        </w:rPr>
        <w:t xml:space="preserve"> از سازمان زیباسازی توقع بود </w:t>
      </w:r>
      <w:r w:rsidR="00ED7C2A" w:rsidRPr="00AE6CD9">
        <w:rPr>
          <w:rFonts w:hint="cs"/>
          <w:rtl/>
        </w:rPr>
        <w:t>در</w:t>
      </w:r>
      <w:r w:rsidR="00ED7C2A" w:rsidRPr="00AE6CD9">
        <w:rPr>
          <w:rtl/>
        </w:rPr>
        <w:t xml:space="preserve"> این حوزه</w:t>
      </w:r>
      <w:r w:rsidR="00ED7C2A" w:rsidRPr="00AE6CD9">
        <w:rPr>
          <w:rFonts w:hint="cs"/>
          <w:rtl/>
        </w:rPr>
        <w:t>‌</w:t>
      </w:r>
      <w:r w:rsidR="00ED7C2A" w:rsidRPr="00AE6CD9">
        <w:rPr>
          <w:rtl/>
        </w:rPr>
        <w:t>ها بهتر عمل می</w:t>
      </w:r>
      <w:r w:rsidR="00ED7C2A" w:rsidRPr="00AE6CD9">
        <w:rPr>
          <w:rFonts w:hint="cs"/>
          <w:rtl/>
        </w:rPr>
        <w:t>‌</w:t>
      </w:r>
      <w:r w:rsidR="00ED7C2A" w:rsidRPr="00AE6CD9">
        <w:rPr>
          <w:rtl/>
        </w:rPr>
        <w:t>کرد</w:t>
      </w:r>
      <w:r w:rsidR="00ED7C2A" w:rsidRPr="00AE6CD9">
        <w:rPr>
          <w:rFonts w:hint="cs"/>
          <w:rtl/>
        </w:rPr>
        <w:t>.</w:t>
      </w:r>
      <w:r w:rsidR="00ED7C2A" w:rsidRPr="00AE6CD9">
        <w:rPr>
          <w:rtl/>
        </w:rPr>
        <w:t xml:space="preserve"> اما مت</w:t>
      </w:r>
      <w:r w:rsidR="00ED7C2A" w:rsidRPr="00AE6CD9">
        <w:rPr>
          <w:rFonts w:hint="cs"/>
          <w:rtl/>
        </w:rPr>
        <w:t>أ</w:t>
      </w:r>
      <w:r w:rsidR="00ED7C2A" w:rsidRPr="00AE6CD9">
        <w:rPr>
          <w:rtl/>
        </w:rPr>
        <w:t>سفانه در این حوزه خوب عمل نشد</w:t>
      </w:r>
      <w:r w:rsidR="00ED7C2A" w:rsidRPr="00AE6CD9">
        <w:rPr>
          <w:rFonts w:hint="cs"/>
          <w:rtl/>
        </w:rPr>
        <w:t>.</w:t>
      </w:r>
      <w:r w:rsidR="00ED7C2A" w:rsidRPr="00AE6CD9">
        <w:rPr>
          <w:rtl/>
        </w:rPr>
        <w:t xml:space="preserve"> در هم</w:t>
      </w:r>
      <w:r w:rsidR="00ED7C2A" w:rsidRPr="00AE6CD9">
        <w:rPr>
          <w:rFonts w:hint="cs"/>
          <w:rtl/>
        </w:rPr>
        <w:t>ا</w:t>
      </w:r>
      <w:r w:rsidR="00ED7C2A" w:rsidRPr="00AE6CD9">
        <w:rPr>
          <w:rtl/>
        </w:rPr>
        <w:t>ن ایام</w:t>
      </w:r>
      <w:r w:rsidR="00ED7C2A" w:rsidRPr="00AE6CD9">
        <w:rPr>
          <w:rFonts w:hint="cs"/>
          <w:rtl/>
        </w:rPr>
        <w:t>،</w:t>
      </w:r>
      <w:r w:rsidR="00ED7C2A" w:rsidRPr="00AE6CD9">
        <w:rPr>
          <w:rtl/>
        </w:rPr>
        <w:t xml:space="preserve"> یک نمایشگاه خیلی</w:t>
      </w:r>
      <w:r w:rsidR="00DB1937" w:rsidRPr="00AE6CD9">
        <w:rPr>
          <w:rFonts w:hint="cs"/>
          <w:rtl/>
        </w:rPr>
        <w:t xml:space="preserve"> </w:t>
      </w:r>
      <w:r w:rsidR="00ED7C2A" w:rsidRPr="00AE6CD9">
        <w:rPr>
          <w:rFonts w:hint="cs"/>
          <w:rtl/>
        </w:rPr>
        <w:t>‌</w:t>
      </w:r>
      <w:r w:rsidR="00ED7C2A" w:rsidRPr="00AE6CD9">
        <w:rPr>
          <w:rtl/>
        </w:rPr>
        <w:t>خوب در حوزه محیط</w:t>
      </w:r>
      <w:r w:rsidR="00ED7C2A" w:rsidRPr="00AE6CD9">
        <w:rPr>
          <w:rFonts w:hint="cs"/>
          <w:rtl/>
        </w:rPr>
        <w:t>‌</w:t>
      </w:r>
      <w:r w:rsidR="00ED7C2A" w:rsidRPr="00AE6CD9">
        <w:rPr>
          <w:rtl/>
        </w:rPr>
        <w:t xml:space="preserve">زیست در مجموعه شهر </w:t>
      </w:r>
      <w:r w:rsidR="00ED7C2A" w:rsidRPr="00AE6CD9">
        <w:rPr>
          <w:rFonts w:hint="cs"/>
          <w:rtl/>
        </w:rPr>
        <w:t>آ</w:t>
      </w:r>
      <w:r w:rsidR="00ED7C2A" w:rsidRPr="00AE6CD9">
        <w:rPr>
          <w:rtl/>
        </w:rPr>
        <w:t>ف</w:t>
      </w:r>
      <w:r w:rsidR="00ED7C2A" w:rsidRPr="00AE6CD9">
        <w:rPr>
          <w:rFonts w:hint="cs"/>
          <w:rtl/>
        </w:rPr>
        <w:t>ت</w:t>
      </w:r>
      <w:r w:rsidR="00ED7C2A" w:rsidRPr="00AE6CD9">
        <w:rPr>
          <w:rtl/>
        </w:rPr>
        <w:t>اب برگزار شد</w:t>
      </w:r>
      <w:r w:rsidR="00ED7C2A" w:rsidRPr="00AE6CD9">
        <w:rPr>
          <w:rFonts w:hint="cs"/>
          <w:rtl/>
        </w:rPr>
        <w:t>.</w:t>
      </w:r>
      <w:r w:rsidR="00ED7C2A" w:rsidRPr="00AE6CD9">
        <w:rPr>
          <w:rtl/>
        </w:rPr>
        <w:t xml:space="preserve"> </w:t>
      </w:r>
      <w:r w:rsidR="00ED7C2A" w:rsidRPr="00AE6CD9">
        <w:rPr>
          <w:rFonts w:hint="cs"/>
          <w:rtl/>
        </w:rPr>
        <w:t xml:space="preserve">اتفاقا بنده </w:t>
      </w:r>
      <w:r w:rsidR="00ED7C2A" w:rsidRPr="00AE6CD9">
        <w:rPr>
          <w:rtl/>
        </w:rPr>
        <w:t xml:space="preserve">خدمت </w:t>
      </w:r>
      <w:r w:rsidR="00ED7C2A" w:rsidRPr="00AE6CD9">
        <w:rPr>
          <w:rFonts w:hint="cs"/>
          <w:rtl/>
        </w:rPr>
        <w:t>آ</w:t>
      </w:r>
      <w:r w:rsidR="00ED7C2A" w:rsidRPr="00AE6CD9">
        <w:rPr>
          <w:rtl/>
        </w:rPr>
        <w:t xml:space="preserve">قای مهندس </w:t>
      </w:r>
      <w:r w:rsidR="00ED7C2A" w:rsidRPr="00AE6CD9">
        <w:rPr>
          <w:rFonts w:hint="cs"/>
          <w:rtl/>
        </w:rPr>
        <w:t>چ</w:t>
      </w:r>
      <w:r w:rsidR="00ED7C2A" w:rsidRPr="00AE6CD9">
        <w:rPr>
          <w:rtl/>
        </w:rPr>
        <w:t>مرا</w:t>
      </w:r>
      <w:r w:rsidR="00ED7C2A" w:rsidRPr="00AE6CD9">
        <w:rPr>
          <w:rFonts w:hint="cs"/>
          <w:rtl/>
        </w:rPr>
        <w:t>ن</w:t>
      </w:r>
      <w:r w:rsidR="00ED7C2A" w:rsidRPr="00AE6CD9">
        <w:rPr>
          <w:rtl/>
        </w:rPr>
        <w:t xml:space="preserve"> تماس گرفتم و یک گزارش مختص</w:t>
      </w:r>
      <w:r w:rsidR="00DB1937" w:rsidRPr="00AE6CD9">
        <w:rPr>
          <w:rFonts w:hint="cs"/>
          <w:rtl/>
        </w:rPr>
        <w:t>ر</w:t>
      </w:r>
      <w:r w:rsidR="00ED7C2A" w:rsidRPr="00AE6CD9">
        <w:rPr>
          <w:rFonts w:hint="cs"/>
          <w:rtl/>
        </w:rPr>
        <w:t>....</w:t>
      </w:r>
      <w:r w:rsidR="00ED7C2A" w:rsidRPr="00AE6CD9">
        <w:rPr>
          <w:rtl/>
        </w:rPr>
        <w:t xml:space="preserve"> </w:t>
      </w:r>
      <w:r w:rsidR="00ED7C2A" w:rsidRPr="00AE6CD9">
        <w:rPr>
          <w:rFonts w:hint="cs"/>
          <w:rtl/>
        </w:rPr>
        <w:t>خ</w:t>
      </w:r>
      <w:r w:rsidR="00ED7C2A" w:rsidRPr="00AE6CD9">
        <w:rPr>
          <w:rtl/>
        </w:rPr>
        <w:t>ب</w:t>
      </w:r>
      <w:r w:rsidR="00ED7C2A" w:rsidRPr="00AE6CD9">
        <w:rPr>
          <w:rFonts w:hint="cs"/>
          <w:rtl/>
        </w:rPr>
        <w:t>،</w:t>
      </w:r>
      <w:r w:rsidR="00ED7C2A" w:rsidRPr="00AE6CD9">
        <w:rPr>
          <w:rtl/>
        </w:rPr>
        <w:t xml:space="preserve"> سازمان محیط</w:t>
      </w:r>
      <w:r w:rsidR="00ED7C2A" w:rsidRPr="00AE6CD9">
        <w:rPr>
          <w:rFonts w:hint="cs"/>
          <w:rtl/>
        </w:rPr>
        <w:t>‌</w:t>
      </w:r>
      <w:r w:rsidR="00ED7C2A" w:rsidRPr="00AE6CD9">
        <w:rPr>
          <w:rtl/>
        </w:rPr>
        <w:t>زیست</w:t>
      </w:r>
      <w:r w:rsidR="00ED7C2A" w:rsidRPr="00AE6CD9">
        <w:rPr>
          <w:rFonts w:hint="cs"/>
          <w:rtl/>
        </w:rPr>
        <w:t>،</w:t>
      </w:r>
      <w:r w:rsidR="00ED7C2A" w:rsidRPr="00AE6CD9">
        <w:rPr>
          <w:rtl/>
        </w:rPr>
        <w:t xml:space="preserve"> سرکار خانم شینا انصاری</w:t>
      </w:r>
      <w:r w:rsidR="00ED7C2A" w:rsidRPr="00AE6CD9">
        <w:rPr>
          <w:rFonts w:hint="cs"/>
          <w:rtl/>
        </w:rPr>
        <w:t>،</w:t>
      </w:r>
      <w:r w:rsidR="00ED7C2A" w:rsidRPr="00AE6CD9">
        <w:rPr>
          <w:rtl/>
        </w:rPr>
        <w:t xml:space="preserve"> متولی این موضوع بودن</w:t>
      </w:r>
      <w:r w:rsidR="00ED7C2A" w:rsidRPr="00AE6CD9">
        <w:rPr>
          <w:rFonts w:hint="cs"/>
          <w:rtl/>
        </w:rPr>
        <w:t>د.</w:t>
      </w:r>
      <w:r w:rsidR="00ED7C2A" w:rsidRPr="00AE6CD9">
        <w:rPr>
          <w:rtl/>
        </w:rPr>
        <w:t xml:space="preserve"> </w:t>
      </w:r>
      <w:r w:rsidR="00ED7C2A" w:rsidRPr="00AE6CD9">
        <w:rPr>
          <w:rFonts w:hint="cs"/>
          <w:rtl/>
        </w:rPr>
        <w:t>و</w:t>
      </w:r>
      <w:r w:rsidR="00ED7C2A" w:rsidRPr="00AE6CD9">
        <w:rPr>
          <w:rtl/>
        </w:rPr>
        <w:t xml:space="preserve">انصافا </w:t>
      </w:r>
      <w:r w:rsidR="00ED7C2A" w:rsidRPr="00AE6CD9">
        <w:rPr>
          <w:rFonts w:hint="cs"/>
          <w:rtl/>
        </w:rPr>
        <w:t>۲۲۵</w:t>
      </w:r>
      <w:r w:rsidR="00ED7C2A" w:rsidRPr="00AE6CD9">
        <w:rPr>
          <w:rtl/>
        </w:rPr>
        <w:t xml:space="preserve"> مجموعه و شرکت و مجموعه</w:t>
      </w:r>
      <w:r w:rsidR="00ED7C2A" w:rsidRPr="00AE6CD9">
        <w:rPr>
          <w:rFonts w:hint="cs"/>
          <w:rtl/>
        </w:rPr>
        <w:t>‌</w:t>
      </w:r>
      <w:r w:rsidR="00ED7C2A" w:rsidRPr="00AE6CD9">
        <w:rPr>
          <w:rtl/>
        </w:rPr>
        <w:t>های خیلی بزرگ در این نمایشگاه شرکت کردن</w:t>
      </w:r>
      <w:r w:rsidR="00ED7C2A" w:rsidRPr="00AE6CD9">
        <w:rPr>
          <w:rFonts w:hint="cs"/>
          <w:rtl/>
        </w:rPr>
        <w:t>د، که</w:t>
      </w:r>
      <w:r w:rsidR="00ED7C2A" w:rsidRPr="00AE6CD9">
        <w:rPr>
          <w:rtl/>
        </w:rPr>
        <w:t xml:space="preserve"> جا دار</w:t>
      </w:r>
      <w:r w:rsidR="00ED7C2A" w:rsidRPr="00AE6CD9">
        <w:rPr>
          <w:rFonts w:hint="cs"/>
          <w:rtl/>
        </w:rPr>
        <w:t>د</w:t>
      </w:r>
      <w:r w:rsidR="00ED7C2A" w:rsidRPr="00AE6CD9">
        <w:rPr>
          <w:rtl/>
        </w:rPr>
        <w:t xml:space="preserve"> از ایش</w:t>
      </w:r>
      <w:r w:rsidR="00ED7C2A" w:rsidRPr="00AE6CD9">
        <w:rPr>
          <w:rFonts w:hint="cs"/>
          <w:rtl/>
        </w:rPr>
        <w:t>ا</w:t>
      </w:r>
      <w:r w:rsidR="00ED7C2A" w:rsidRPr="00AE6CD9">
        <w:rPr>
          <w:rtl/>
        </w:rPr>
        <w:t>ن هم تشکر کنم</w:t>
      </w:r>
      <w:r w:rsidR="00ED7C2A" w:rsidRPr="00AE6CD9">
        <w:rPr>
          <w:rFonts w:hint="cs"/>
          <w:rtl/>
        </w:rPr>
        <w:t>.</w:t>
      </w:r>
      <w:r w:rsidR="00ED7C2A" w:rsidRPr="00AE6CD9">
        <w:rPr>
          <w:rtl/>
        </w:rPr>
        <w:t xml:space="preserve"> نمایشگاه تخصصی خوبی بود</w:t>
      </w:r>
      <w:r w:rsidR="00ED7C2A" w:rsidRPr="00AE6CD9">
        <w:rPr>
          <w:rFonts w:hint="cs"/>
          <w:rtl/>
        </w:rPr>
        <w:t>.</w:t>
      </w:r>
      <w:r w:rsidR="00ED7C2A" w:rsidRPr="00AE6CD9">
        <w:rPr>
          <w:rtl/>
        </w:rPr>
        <w:t xml:space="preserve"> اما</w:t>
      </w:r>
      <w:r w:rsidR="00ED7C2A" w:rsidRPr="00AE6CD9">
        <w:rPr>
          <w:rFonts w:hint="cs"/>
          <w:rtl/>
        </w:rPr>
        <w:t xml:space="preserve"> گویا</w:t>
      </w:r>
      <w:r w:rsidR="00ED7C2A" w:rsidRPr="00AE6CD9">
        <w:rPr>
          <w:rtl/>
        </w:rPr>
        <w:t xml:space="preserve"> علی</w:t>
      </w:r>
      <w:r w:rsidR="00ED7C2A" w:rsidRPr="00AE6CD9">
        <w:rPr>
          <w:rFonts w:hint="cs"/>
          <w:rtl/>
        </w:rPr>
        <w:t>‌</w:t>
      </w:r>
      <w:r w:rsidR="00ED7C2A" w:rsidRPr="00AE6CD9">
        <w:rPr>
          <w:rtl/>
        </w:rPr>
        <w:t>رغم پیگیری</w:t>
      </w:r>
      <w:r w:rsidR="00ED7C2A" w:rsidRPr="00AE6CD9">
        <w:rPr>
          <w:rFonts w:hint="cs"/>
          <w:rtl/>
        </w:rPr>
        <w:t>‌ای</w:t>
      </w:r>
      <w:r w:rsidR="00ED7C2A" w:rsidRPr="00AE6CD9">
        <w:rPr>
          <w:rtl/>
        </w:rPr>
        <w:t xml:space="preserve"> که دوستان در نمایشگاه شهر </w:t>
      </w:r>
      <w:r w:rsidR="00ED7C2A" w:rsidRPr="00AE6CD9">
        <w:rPr>
          <w:rFonts w:hint="cs"/>
          <w:rtl/>
        </w:rPr>
        <w:t>آ</w:t>
      </w:r>
      <w:r w:rsidR="00ED7C2A" w:rsidRPr="00AE6CD9">
        <w:rPr>
          <w:rtl/>
        </w:rPr>
        <w:t>فتاب کرده بودن</w:t>
      </w:r>
      <w:r w:rsidR="00ED7C2A" w:rsidRPr="00AE6CD9">
        <w:rPr>
          <w:rFonts w:hint="cs"/>
          <w:rtl/>
        </w:rPr>
        <w:t>د،</w:t>
      </w:r>
      <w:r w:rsidR="00ED7C2A" w:rsidRPr="00AE6CD9">
        <w:rPr>
          <w:rtl/>
        </w:rPr>
        <w:t xml:space="preserve"> باز</w:t>
      </w:r>
      <w:r w:rsidR="00ED7C2A" w:rsidRPr="00AE6CD9">
        <w:rPr>
          <w:rFonts w:hint="cs"/>
          <w:rtl/>
        </w:rPr>
        <w:t xml:space="preserve"> هم</w:t>
      </w:r>
      <w:r w:rsidR="0059727B">
        <w:rPr>
          <w:rFonts w:hint="cs"/>
          <w:rtl/>
        </w:rPr>
        <w:t xml:space="preserve"> درخصوص </w:t>
      </w:r>
      <w:r w:rsidR="00ED7C2A" w:rsidRPr="00AE6CD9">
        <w:rPr>
          <w:rtl/>
        </w:rPr>
        <w:t>این نمایشگاه در سطح شهر هیچ تبلیغاتی انجام نشده بود</w:t>
      </w:r>
      <w:r w:rsidR="00ED7C2A" w:rsidRPr="00AE6CD9">
        <w:rPr>
          <w:rFonts w:hint="cs"/>
          <w:rtl/>
        </w:rPr>
        <w:t>.</w:t>
      </w:r>
      <w:r w:rsidR="00ED7C2A" w:rsidRPr="00AE6CD9">
        <w:rPr>
          <w:rtl/>
        </w:rPr>
        <w:t xml:space="preserve"> من خواهشی که دارم این</w:t>
      </w:r>
      <w:r w:rsidR="00ED7C2A" w:rsidRPr="00AE6CD9">
        <w:rPr>
          <w:rFonts w:hint="cs"/>
          <w:rtl/>
        </w:rPr>
        <w:t xml:space="preserve"> است</w:t>
      </w:r>
      <w:r w:rsidR="00ED7C2A" w:rsidRPr="00AE6CD9">
        <w:rPr>
          <w:rtl/>
        </w:rPr>
        <w:t xml:space="preserve"> که </w:t>
      </w:r>
      <w:r w:rsidR="00ED7C2A" w:rsidRPr="00AE6CD9">
        <w:rPr>
          <w:rFonts w:hint="cs"/>
          <w:rtl/>
        </w:rPr>
        <w:t xml:space="preserve">[حالا که] </w:t>
      </w:r>
      <w:r w:rsidR="00ED7C2A" w:rsidRPr="00AE6CD9">
        <w:rPr>
          <w:rtl/>
        </w:rPr>
        <w:t>این همه این شورا دار</w:t>
      </w:r>
      <w:r w:rsidR="00ED7C2A" w:rsidRPr="00AE6CD9">
        <w:rPr>
          <w:rFonts w:hint="cs"/>
          <w:rtl/>
        </w:rPr>
        <w:t>د</w:t>
      </w:r>
      <w:r w:rsidR="00ED7C2A" w:rsidRPr="00AE6CD9">
        <w:rPr>
          <w:rtl/>
        </w:rPr>
        <w:t xml:space="preserve"> پیگیری می</w:t>
      </w:r>
      <w:r w:rsidR="00ED7C2A" w:rsidRPr="00AE6CD9">
        <w:rPr>
          <w:rFonts w:hint="cs"/>
          <w:rtl/>
        </w:rPr>
        <w:t>‌</w:t>
      </w:r>
      <w:r w:rsidR="00ED7C2A" w:rsidRPr="00AE6CD9">
        <w:rPr>
          <w:rtl/>
        </w:rPr>
        <w:t>کن</w:t>
      </w:r>
      <w:r w:rsidR="00ED7C2A" w:rsidRPr="00AE6CD9">
        <w:rPr>
          <w:rFonts w:hint="cs"/>
          <w:rtl/>
        </w:rPr>
        <w:t>د</w:t>
      </w:r>
      <w:r w:rsidR="00ED7C2A" w:rsidRPr="00AE6CD9">
        <w:rPr>
          <w:rtl/>
        </w:rPr>
        <w:t xml:space="preserve"> که نمایشگاه</w:t>
      </w:r>
      <w:r w:rsidR="00ED7C2A" w:rsidRPr="00AE6CD9">
        <w:rPr>
          <w:rFonts w:hint="cs"/>
          <w:rtl/>
        </w:rPr>
        <w:t>‌</w:t>
      </w:r>
      <w:r w:rsidR="00ED7C2A" w:rsidRPr="00AE6CD9">
        <w:rPr>
          <w:rtl/>
        </w:rPr>
        <w:t>های بزرگ مخصوصا</w:t>
      </w:r>
      <w:r w:rsidR="00ED7C2A" w:rsidRPr="00AE6CD9">
        <w:rPr>
          <w:rFonts w:hint="cs"/>
          <w:rtl/>
        </w:rPr>
        <w:t>،</w:t>
      </w:r>
      <w:r w:rsidR="00ED7C2A" w:rsidRPr="00AE6CD9">
        <w:rPr>
          <w:rtl/>
        </w:rPr>
        <w:t xml:space="preserve"> به شهر </w:t>
      </w:r>
      <w:r w:rsidR="00ED7C2A" w:rsidRPr="00AE6CD9">
        <w:rPr>
          <w:rFonts w:hint="cs"/>
          <w:rtl/>
        </w:rPr>
        <w:t>آ</w:t>
      </w:r>
      <w:r w:rsidR="00ED7C2A" w:rsidRPr="00AE6CD9">
        <w:rPr>
          <w:rtl/>
        </w:rPr>
        <w:t>فتاب بیا</w:t>
      </w:r>
      <w:r w:rsidR="00ED7C2A" w:rsidRPr="00AE6CD9">
        <w:rPr>
          <w:rFonts w:hint="cs"/>
          <w:rtl/>
        </w:rPr>
        <w:t>ی</w:t>
      </w:r>
      <w:r w:rsidR="00ED7C2A" w:rsidRPr="00AE6CD9">
        <w:rPr>
          <w:rtl/>
        </w:rPr>
        <w:t>د و در مجموعه س</w:t>
      </w:r>
      <w:r w:rsidR="00ED7C2A" w:rsidRPr="00AE6CD9">
        <w:rPr>
          <w:rFonts w:hint="cs"/>
          <w:rtl/>
        </w:rPr>
        <w:t>ئول</w:t>
      </w:r>
      <w:r w:rsidR="00ED7C2A" w:rsidRPr="00AE6CD9">
        <w:rPr>
          <w:rtl/>
        </w:rPr>
        <w:t xml:space="preserve"> یا مصل</w:t>
      </w:r>
      <w:r w:rsidR="00ED7C2A" w:rsidRPr="00AE6CD9">
        <w:rPr>
          <w:rFonts w:hint="cs"/>
          <w:rtl/>
        </w:rPr>
        <w:t>ی</w:t>
      </w:r>
      <w:r w:rsidR="00ED7C2A" w:rsidRPr="00AE6CD9">
        <w:rPr>
          <w:rtl/>
        </w:rPr>
        <w:t xml:space="preserve"> برگزار نش</w:t>
      </w:r>
      <w:r w:rsidR="00ED7C2A" w:rsidRPr="00AE6CD9">
        <w:rPr>
          <w:rFonts w:hint="cs"/>
          <w:rtl/>
        </w:rPr>
        <w:t>ود،</w:t>
      </w:r>
      <w:r w:rsidR="00ED7C2A" w:rsidRPr="00AE6CD9">
        <w:rPr>
          <w:rtl/>
        </w:rPr>
        <w:t xml:space="preserve"> اینکه توسط خود شهرداری تبلیغاتش در سطح شهر صورت نمی</w:t>
      </w:r>
      <w:r w:rsidR="00ED7C2A" w:rsidRPr="00AE6CD9">
        <w:rPr>
          <w:rFonts w:hint="cs"/>
          <w:rtl/>
        </w:rPr>
        <w:t>‌</w:t>
      </w:r>
      <w:r w:rsidR="00ED7C2A" w:rsidRPr="00AE6CD9">
        <w:rPr>
          <w:rtl/>
        </w:rPr>
        <w:t>گیر</w:t>
      </w:r>
      <w:r w:rsidR="00ED7C2A" w:rsidRPr="00AE6CD9">
        <w:rPr>
          <w:rFonts w:hint="cs"/>
          <w:rtl/>
        </w:rPr>
        <w:t>د،</w:t>
      </w:r>
      <w:r w:rsidR="00ED7C2A" w:rsidRPr="00AE6CD9">
        <w:rPr>
          <w:rtl/>
        </w:rPr>
        <w:t xml:space="preserve"> این ی</w:t>
      </w:r>
      <w:r w:rsidR="00ED7C2A" w:rsidRPr="00AE6CD9">
        <w:rPr>
          <w:rFonts w:hint="cs"/>
          <w:rtl/>
        </w:rPr>
        <w:t>ک</w:t>
      </w:r>
      <w:r w:rsidR="00ED7C2A" w:rsidRPr="00AE6CD9">
        <w:rPr>
          <w:rtl/>
        </w:rPr>
        <w:t xml:space="preserve"> </w:t>
      </w:r>
      <w:r w:rsidR="00ED7C2A" w:rsidRPr="00AE6CD9">
        <w:rPr>
          <w:rFonts w:hint="cs"/>
          <w:rtl/>
        </w:rPr>
        <w:t>ضع</w:t>
      </w:r>
      <w:r w:rsidR="00ED7C2A" w:rsidRPr="00AE6CD9">
        <w:rPr>
          <w:rtl/>
        </w:rPr>
        <w:t>ف بزرگ</w:t>
      </w:r>
      <w:r w:rsidR="00ED7C2A" w:rsidRPr="00AE6CD9">
        <w:rPr>
          <w:rFonts w:hint="cs"/>
          <w:rtl/>
        </w:rPr>
        <w:t xml:space="preserve"> است. </w:t>
      </w:r>
      <w:r w:rsidR="00ED7C2A" w:rsidRPr="00AE6CD9">
        <w:rPr>
          <w:rtl/>
        </w:rPr>
        <w:t xml:space="preserve">من از </w:t>
      </w:r>
      <w:r w:rsidR="00ED7C2A" w:rsidRPr="00AE6CD9">
        <w:rPr>
          <w:rFonts w:hint="cs"/>
          <w:rtl/>
        </w:rPr>
        <w:t>آ</w:t>
      </w:r>
      <w:r w:rsidR="00ED7C2A" w:rsidRPr="00AE6CD9">
        <w:rPr>
          <w:rtl/>
        </w:rPr>
        <w:t>قای زاکانی می</w:t>
      </w:r>
      <w:r w:rsidR="00ED7C2A" w:rsidRPr="00AE6CD9">
        <w:rPr>
          <w:rFonts w:hint="cs"/>
          <w:rtl/>
        </w:rPr>
        <w:t>‌</w:t>
      </w:r>
      <w:r w:rsidR="00ED7C2A" w:rsidRPr="00AE6CD9">
        <w:rPr>
          <w:rtl/>
        </w:rPr>
        <w:t>خوا</w:t>
      </w:r>
      <w:r w:rsidR="00ED7C2A" w:rsidRPr="00AE6CD9">
        <w:rPr>
          <w:rFonts w:hint="cs"/>
          <w:rtl/>
        </w:rPr>
        <w:t>ه</w:t>
      </w:r>
      <w:r w:rsidR="00ED7C2A" w:rsidRPr="00AE6CD9">
        <w:rPr>
          <w:rtl/>
        </w:rPr>
        <w:t>م که حتما این م</w:t>
      </w:r>
      <w:r w:rsidR="00ED7C2A" w:rsidRPr="00AE6CD9">
        <w:rPr>
          <w:rFonts w:hint="cs"/>
          <w:rtl/>
        </w:rPr>
        <w:t>وضوع را</w:t>
      </w:r>
      <w:r w:rsidR="00ED7C2A" w:rsidRPr="00AE6CD9">
        <w:rPr>
          <w:rtl/>
        </w:rPr>
        <w:t xml:space="preserve"> پیگیری کن</w:t>
      </w:r>
      <w:r w:rsidR="00ED7C2A" w:rsidRPr="00AE6CD9">
        <w:rPr>
          <w:rFonts w:hint="cs"/>
          <w:rtl/>
        </w:rPr>
        <w:t>د.</w:t>
      </w:r>
      <w:r w:rsidR="00ED7C2A" w:rsidRPr="00AE6CD9">
        <w:rPr>
          <w:rtl/>
        </w:rPr>
        <w:t xml:space="preserve"> وقتی که نظر شورا این </w:t>
      </w:r>
      <w:r w:rsidR="00ED7C2A" w:rsidRPr="00AE6CD9">
        <w:rPr>
          <w:rFonts w:hint="cs"/>
          <w:rtl/>
        </w:rPr>
        <w:t>ا</w:t>
      </w:r>
      <w:r w:rsidR="00ED7C2A" w:rsidRPr="00AE6CD9">
        <w:rPr>
          <w:rtl/>
        </w:rPr>
        <w:t>ست</w:t>
      </w:r>
      <w:r w:rsidR="00ED7C2A" w:rsidRPr="00AE6CD9">
        <w:rPr>
          <w:rFonts w:hint="cs"/>
          <w:rtl/>
        </w:rPr>
        <w:t xml:space="preserve"> </w:t>
      </w:r>
      <w:r w:rsidR="00ED7C2A" w:rsidRPr="00AE6CD9">
        <w:rPr>
          <w:rtl/>
        </w:rPr>
        <w:t>که نسبت به این موضوع یک اهت</w:t>
      </w:r>
      <w:r w:rsidR="00ED7C2A" w:rsidRPr="00AE6CD9">
        <w:rPr>
          <w:rFonts w:hint="cs"/>
          <w:rtl/>
        </w:rPr>
        <w:t>م</w:t>
      </w:r>
      <w:r w:rsidR="00ED7C2A" w:rsidRPr="00AE6CD9">
        <w:rPr>
          <w:rtl/>
        </w:rPr>
        <w:t>ام ویژه داشته باشن</w:t>
      </w:r>
      <w:r w:rsidR="00ED7C2A" w:rsidRPr="00AE6CD9">
        <w:rPr>
          <w:rFonts w:hint="cs"/>
          <w:rtl/>
        </w:rPr>
        <w:t xml:space="preserve">د، </w:t>
      </w:r>
      <w:r w:rsidR="00ED7C2A" w:rsidRPr="00AE6CD9">
        <w:rPr>
          <w:rtl/>
        </w:rPr>
        <w:t>همه قسمت</w:t>
      </w:r>
      <w:r w:rsidR="00ED7C2A" w:rsidRPr="00AE6CD9">
        <w:rPr>
          <w:rFonts w:hint="cs"/>
          <w:rtl/>
        </w:rPr>
        <w:t>‌</w:t>
      </w:r>
      <w:r w:rsidR="00ED7C2A" w:rsidRPr="00AE6CD9">
        <w:rPr>
          <w:rtl/>
        </w:rPr>
        <w:t>های شهرداری باید نسبت به این مسئله</w:t>
      </w:r>
      <w:r w:rsidR="00ED7C2A" w:rsidRPr="00AE6CD9">
        <w:rPr>
          <w:rFonts w:hint="cs"/>
          <w:rtl/>
        </w:rPr>
        <w:t>ْ</w:t>
      </w:r>
      <w:r w:rsidR="00ED7C2A" w:rsidRPr="00AE6CD9">
        <w:rPr>
          <w:rtl/>
        </w:rPr>
        <w:t xml:space="preserve"> فعال باشن</w:t>
      </w:r>
      <w:r w:rsidR="00ED7C2A" w:rsidRPr="00AE6CD9">
        <w:rPr>
          <w:rFonts w:hint="cs"/>
          <w:rtl/>
        </w:rPr>
        <w:t>د</w:t>
      </w:r>
      <w:r w:rsidR="00ED7C2A" w:rsidRPr="00AE6CD9">
        <w:rPr>
          <w:rtl/>
        </w:rPr>
        <w:t xml:space="preserve"> و دغدغه شورا دغدغه اول</w:t>
      </w:r>
      <w:r w:rsidR="00ED7C2A" w:rsidRPr="00AE6CD9">
        <w:rPr>
          <w:rFonts w:hint="cs"/>
          <w:rtl/>
        </w:rPr>
        <w:t xml:space="preserve"> آن‌ها</w:t>
      </w:r>
      <w:r w:rsidR="00ED7C2A" w:rsidRPr="00AE6CD9">
        <w:rPr>
          <w:rtl/>
        </w:rPr>
        <w:t xml:space="preserve"> قرار بگیر</w:t>
      </w:r>
      <w:r w:rsidR="00ED7C2A" w:rsidRPr="00AE6CD9">
        <w:rPr>
          <w:rFonts w:hint="cs"/>
          <w:rtl/>
        </w:rPr>
        <w:t>د.</w:t>
      </w:r>
      <w:r w:rsidR="00ED7C2A" w:rsidRPr="00AE6CD9">
        <w:rPr>
          <w:rtl/>
        </w:rPr>
        <w:t xml:space="preserve"> اگر</w:t>
      </w:r>
      <w:r w:rsidR="00ED7C2A" w:rsidRPr="00AE6CD9">
        <w:rPr>
          <w:rFonts w:hint="cs"/>
          <w:rtl/>
        </w:rPr>
        <w:t xml:space="preserve"> آ</w:t>
      </w:r>
      <w:r w:rsidR="00ED7C2A" w:rsidRPr="00AE6CD9">
        <w:rPr>
          <w:rtl/>
        </w:rPr>
        <w:t xml:space="preserve">قای </w:t>
      </w:r>
      <w:r w:rsidR="00ED7C2A" w:rsidRPr="00AE6CD9">
        <w:rPr>
          <w:rFonts w:hint="cs"/>
          <w:rtl/>
        </w:rPr>
        <w:t>زاکانی</w:t>
      </w:r>
      <w:r w:rsidR="00ED7C2A" w:rsidRPr="00AE6CD9">
        <w:rPr>
          <w:rtl/>
        </w:rPr>
        <w:t xml:space="preserve"> نسبت به این قضیه بالاخره اهتمام داشته باشن</w:t>
      </w:r>
      <w:r w:rsidR="00ED7C2A" w:rsidRPr="00AE6CD9">
        <w:rPr>
          <w:rFonts w:hint="cs"/>
          <w:rtl/>
        </w:rPr>
        <w:t>د</w:t>
      </w:r>
      <w:r w:rsidR="00ED7C2A" w:rsidRPr="00AE6CD9">
        <w:rPr>
          <w:rtl/>
        </w:rPr>
        <w:t xml:space="preserve"> حتما این مسئله ر</w:t>
      </w:r>
      <w:r w:rsidR="00ED7C2A" w:rsidRPr="00AE6CD9">
        <w:rPr>
          <w:rFonts w:hint="cs"/>
          <w:rtl/>
        </w:rPr>
        <w:t>ا</w:t>
      </w:r>
      <w:r w:rsidR="00ED7C2A" w:rsidRPr="00AE6CD9">
        <w:rPr>
          <w:rtl/>
        </w:rPr>
        <w:t xml:space="preserve"> باید حل کنن</w:t>
      </w:r>
      <w:r w:rsidR="00ED7C2A" w:rsidRPr="00AE6CD9">
        <w:rPr>
          <w:rFonts w:hint="cs"/>
          <w:rtl/>
        </w:rPr>
        <w:t>د. این یک مسئله.</w:t>
      </w:r>
      <w:r w:rsidRPr="00AE6CD9">
        <w:rPr>
          <w:rFonts w:hint="cs"/>
          <w:rtl/>
        </w:rPr>
        <w:t xml:space="preserve"> </w:t>
      </w:r>
      <w:r w:rsidR="00ED7C2A" w:rsidRPr="00AE6CD9">
        <w:rPr>
          <w:rFonts w:hint="cs"/>
          <w:rtl/>
        </w:rPr>
        <w:t>نکته بعدی این است که</w:t>
      </w:r>
      <w:r w:rsidR="00ED7C2A" w:rsidRPr="00AE6CD9">
        <w:rPr>
          <w:rtl/>
        </w:rPr>
        <w:t xml:space="preserve"> مجموعه نمایشگاه سئول ر</w:t>
      </w:r>
      <w:r w:rsidR="00ED7C2A" w:rsidRPr="00AE6CD9">
        <w:rPr>
          <w:rFonts w:hint="cs"/>
          <w:rtl/>
        </w:rPr>
        <w:t>ا</w:t>
      </w:r>
      <w:r w:rsidR="00ED7C2A" w:rsidRPr="00AE6CD9">
        <w:rPr>
          <w:rtl/>
        </w:rPr>
        <w:t xml:space="preserve"> ان</w:t>
      </w:r>
      <w:r w:rsidR="00ED7C2A" w:rsidRPr="00AE6CD9">
        <w:rPr>
          <w:rFonts w:hint="cs"/>
          <w:rtl/>
        </w:rPr>
        <w:t>‌</w:t>
      </w:r>
      <w:r w:rsidR="00ED7C2A" w:rsidRPr="00AE6CD9">
        <w:rPr>
          <w:rtl/>
        </w:rPr>
        <w:t>شا</w:t>
      </w:r>
      <w:r w:rsidR="00ED7C2A" w:rsidRPr="00AE6CD9">
        <w:rPr>
          <w:rFonts w:hint="cs"/>
          <w:rtl/>
        </w:rPr>
        <w:t>ء</w:t>
      </w:r>
      <w:r w:rsidR="00ED7C2A" w:rsidRPr="00AE6CD9">
        <w:rPr>
          <w:rtl/>
        </w:rPr>
        <w:t>الله دولت پیگیری بکن</w:t>
      </w:r>
      <w:r w:rsidR="00ED7C2A" w:rsidRPr="00AE6CD9">
        <w:rPr>
          <w:rFonts w:hint="cs"/>
          <w:rtl/>
        </w:rPr>
        <w:t>د، و</w:t>
      </w:r>
      <w:r w:rsidR="00ED7C2A" w:rsidRPr="00AE6CD9">
        <w:rPr>
          <w:rtl/>
        </w:rPr>
        <w:t xml:space="preserve"> با این</w:t>
      </w:r>
      <w:r w:rsidR="00ED7C2A" w:rsidRPr="00AE6CD9">
        <w:rPr>
          <w:rFonts w:hint="cs"/>
          <w:rtl/>
        </w:rPr>
        <w:t xml:space="preserve"> ۳۶ هزار </w:t>
      </w:r>
      <w:r w:rsidR="00ED7C2A" w:rsidRPr="00AE6CD9">
        <w:rPr>
          <w:rtl/>
        </w:rPr>
        <w:t>متری که جدیدا در مجموعه</w:t>
      </w:r>
      <w:r w:rsidR="00ED7C2A" w:rsidRPr="00AE6CD9">
        <w:rPr>
          <w:rFonts w:hint="cs"/>
          <w:rtl/>
        </w:rPr>
        <w:t>‌ی</w:t>
      </w:r>
      <w:r w:rsidR="00ED7C2A" w:rsidRPr="00AE6CD9">
        <w:rPr>
          <w:rtl/>
        </w:rPr>
        <w:t xml:space="preserve"> شهر </w:t>
      </w:r>
      <w:r w:rsidR="00ED7C2A" w:rsidRPr="00AE6CD9">
        <w:rPr>
          <w:rFonts w:hint="cs"/>
          <w:rtl/>
        </w:rPr>
        <w:t>آ</w:t>
      </w:r>
      <w:r w:rsidR="00ED7C2A" w:rsidRPr="00AE6CD9">
        <w:rPr>
          <w:rtl/>
        </w:rPr>
        <w:t>فتاب دار</w:t>
      </w:r>
      <w:r w:rsidR="00ED7C2A" w:rsidRPr="00AE6CD9">
        <w:rPr>
          <w:rFonts w:hint="cs"/>
          <w:rtl/>
        </w:rPr>
        <w:t>د</w:t>
      </w:r>
      <w:r w:rsidR="00ED7C2A" w:rsidRPr="00AE6CD9">
        <w:rPr>
          <w:rtl/>
        </w:rPr>
        <w:t xml:space="preserve"> ساخته می</w:t>
      </w:r>
      <w:r w:rsidR="00ED7C2A" w:rsidRPr="00AE6CD9">
        <w:rPr>
          <w:rFonts w:hint="cs"/>
          <w:rtl/>
        </w:rPr>
        <w:t>‌</w:t>
      </w:r>
      <w:r w:rsidR="00ED7C2A" w:rsidRPr="00AE6CD9">
        <w:rPr>
          <w:rtl/>
        </w:rPr>
        <w:t>ش</w:t>
      </w:r>
      <w:r w:rsidR="00ED7C2A" w:rsidRPr="00AE6CD9">
        <w:rPr>
          <w:rFonts w:hint="cs"/>
          <w:rtl/>
        </w:rPr>
        <w:t>ود،</w:t>
      </w:r>
      <w:r w:rsidR="00ED7C2A" w:rsidRPr="00AE6CD9">
        <w:rPr>
          <w:rtl/>
        </w:rPr>
        <w:t xml:space="preserve"> تمام کسری</w:t>
      </w:r>
      <w:r w:rsidR="00ED7C2A" w:rsidRPr="00AE6CD9">
        <w:rPr>
          <w:rFonts w:hint="cs"/>
          <w:rtl/>
        </w:rPr>
        <w:t>‌</w:t>
      </w:r>
      <w:r w:rsidR="00ED7C2A" w:rsidRPr="00AE6CD9">
        <w:rPr>
          <w:rtl/>
        </w:rPr>
        <w:t xml:space="preserve">ها و همه </w:t>
      </w:r>
      <w:r w:rsidR="00ED7C2A" w:rsidRPr="00AE6CD9">
        <w:rPr>
          <w:rFonts w:hint="cs"/>
          <w:rtl/>
        </w:rPr>
        <w:t>به قول معروف آ</w:t>
      </w:r>
      <w:r w:rsidR="00ED7C2A" w:rsidRPr="00AE6CD9">
        <w:rPr>
          <w:rtl/>
        </w:rPr>
        <w:t>ن</w:t>
      </w:r>
      <w:r w:rsidR="00ED7C2A" w:rsidRPr="00AE6CD9">
        <w:rPr>
          <w:rFonts w:hint="cs"/>
          <w:rtl/>
        </w:rPr>
        <w:t xml:space="preserve"> نقاط و</w:t>
      </w:r>
      <w:r w:rsidR="00ED7C2A" w:rsidRPr="00AE6CD9">
        <w:rPr>
          <w:rtl/>
        </w:rPr>
        <w:t xml:space="preserve"> نکاتی که مجموعه</w:t>
      </w:r>
      <w:r w:rsidR="00ED7C2A" w:rsidRPr="00AE6CD9">
        <w:rPr>
          <w:rFonts w:hint="cs"/>
          <w:rtl/>
        </w:rPr>
        <w:t>‌</w:t>
      </w:r>
      <w:r w:rsidR="00ED7C2A" w:rsidRPr="00AE6CD9">
        <w:rPr>
          <w:rtl/>
        </w:rPr>
        <w:t>های صنعتی و سایر کسا</w:t>
      </w:r>
      <w:r w:rsidR="00ED7C2A" w:rsidRPr="00AE6CD9">
        <w:rPr>
          <w:rFonts w:hint="cs"/>
          <w:rtl/>
        </w:rPr>
        <w:t>ن</w:t>
      </w:r>
      <w:r w:rsidR="00ED7C2A" w:rsidRPr="00AE6CD9">
        <w:rPr>
          <w:rtl/>
        </w:rPr>
        <w:t>ی که برگزار</w:t>
      </w:r>
      <w:r w:rsidR="00ED7C2A" w:rsidRPr="00AE6CD9">
        <w:rPr>
          <w:rFonts w:hint="cs"/>
          <w:rtl/>
        </w:rPr>
        <w:t>‌</w:t>
      </w:r>
      <w:r w:rsidR="00ED7C2A" w:rsidRPr="00AE6CD9">
        <w:rPr>
          <w:rtl/>
        </w:rPr>
        <w:t>کننده نمایشگاه</w:t>
      </w:r>
      <w:r w:rsidR="00ED7C2A" w:rsidRPr="00AE6CD9">
        <w:rPr>
          <w:rFonts w:hint="cs"/>
          <w:rtl/>
        </w:rPr>
        <w:t>‌ه</w:t>
      </w:r>
      <w:r w:rsidR="00ED7C2A" w:rsidRPr="00AE6CD9">
        <w:rPr>
          <w:rtl/>
        </w:rPr>
        <w:t>ا</w:t>
      </w:r>
      <w:r w:rsidR="00ED7C2A" w:rsidRPr="00AE6CD9">
        <w:rPr>
          <w:rFonts w:hint="cs"/>
          <w:rtl/>
        </w:rPr>
        <w:t xml:space="preserve"> هستند، </w:t>
      </w:r>
      <w:r w:rsidR="00ED7C2A" w:rsidRPr="00AE6CD9">
        <w:rPr>
          <w:rtl/>
        </w:rPr>
        <w:t>نما</w:t>
      </w:r>
      <w:r w:rsidR="00ED7C2A" w:rsidRPr="00AE6CD9">
        <w:rPr>
          <w:rFonts w:hint="cs"/>
          <w:rtl/>
        </w:rPr>
        <w:t>ی</w:t>
      </w:r>
      <w:r w:rsidR="00ED7C2A" w:rsidRPr="00AE6CD9">
        <w:rPr>
          <w:rtl/>
        </w:rPr>
        <w:t>شگاه از لحاظ کم</w:t>
      </w:r>
      <w:r w:rsidR="00ED7C2A" w:rsidRPr="00AE6CD9">
        <w:rPr>
          <w:rFonts w:hint="cs"/>
          <w:rtl/>
        </w:rPr>
        <w:t>‌</w:t>
      </w:r>
      <w:r w:rsidR="00ED7C2A" w:rsidRPr="00AE6CD9">
        <w:rPr>
          <w:rtl/>
        </w:rPr>
        <w:t xml:space="preserve">وکیفی و کمبودهایی که در مجموع شهر </w:t>
      </w:r>
      <w:r w:rsidR="00ED7C2A" w:rsidRPr="00AE6CD9">
        <w:rPr>
          <w:rFonts w:hint="cs"/>
          <w:rtl/>
        </w:rPr>
        <w:t>آ</w:t>
      </w:r>
      <w:r w:rsidR="00ED7C2A" w:rsidRPr="00AE6CD9">
        <w:rPr>
          <w:rtl/>
        </w:rPr>
        <w:t>فتاب بود</w:t>
      </w:r>
      <w:r w:rsidR="00ED7C2A" w:rsidRPr="00AE6CD9">
        <w:rPr>
          <w:rFonts w:hint="cs"/>
          <w:rtl/>
        </w:rPr>
        <w:t>،</w:t>
      </w:r>
      <w:r w:rsidR="00ED7C2A" w:rsidRPr="00AE6CD9">
        <w:rPr>
          <w:rtl/>
        </w:rPr>
        <w:t xml:space="preserve"> با این</w:t>
      </w:r>
      <w:r w:rsidR="00ED7C2A" w:rsidRPr="00AE6CD9">
        <w:rPr>
          <w:rFonts w:hint="cs"/>
          <w:rtl/>
        </w:rPr>
        <w:t xml:space="preserve"> ۳۶ هزار</w:t>
      </w:r>
      <w:r w:rsidR="00ED7C2A" w:rsidRPr="00AE6CD9">
        <w:rPr>
          <w:rtl/>
        </w:rPr>
        <w:t xml:space="preserve"> متر مرتفع می</w:t>
      </w:r>
      <w:r w:rsidR="00ED7C2A" w:rsidRPr="00AE6CD9">
        <w:rPr>
          <w:rFonts w:hint="cs"/>
          <w:rtl/>
        </w:rPr>
        <w:t>‌</w:t>
      </w:r>
      <w:r w:rsidR="00ED7C2A" w:rsidRPr="00AE6CD9">
        <w:rPr>
          <w:rtl/>
        </w:rPr>
        <w:t>ش</w:t>
      </w:r>
      <w:r w:rsidR="00ED7C2A" w:rsidRPr="00AE6CD9">
        <w:rPr>
          <w:rFonts w:hint="cs"/>
          <w:rtl/>
        </w:rPr>
        <w:t>ود.</w:t>
      </w:r>
      <w:r w:rsidR="00ED7C2A" w:rsidRPr="00AE6CD9">
        <w:rPr>
          <w:rtl/>
        </w:rPr>
        <w:t xml:space="preserve"> و نمایشگاه شهر </w:t>
      </w:r>
      <w:r w:rsidR="00ED7C2A" w:rsidRPr="00AE6CD9">
        <w:rPr>
          <w:rFonts w:hint="cs"/>
          <w:rtl/>
        </w:rPr>
        <w:t>آ</w:t>
      </w:r>
      <w:r w:rsidR="00ED7C2A" w:rsidRPr="00AE6CD9">
        <w:rPr>
          <w:rtl/>
        </w:rPr>
        <w:t>فتاب به بالای</w:t>
      </w:r>
      <w:r w:rsidR="00ED7C2A" w:rsidRPr="00AE6CD9">
        <w:rPr>
          <w:rFonts w:hint="cs"/>
          <w:rtl/>
        </w:rPr>
        <w:t xml:space="preserve"> ۶۰ هزار </w:t>
      </w:r>
      <w:r w:rsidR="00ED7C2A" w:rsidRPr="00AE6CD9">
        <w:rPr>
          <w:rtl/>
        </w:rPr>
        <w:t>متر می</w:t>
      </w:r>
      <w:r w:rsidR="00ED7C2A" w:rsidRPr="00AE6CD9">
        <w:rPr>
          <w:rFonts w:hint="cs"/>
          <w:rtl/>
        </w:rPr>
        <w:t>‌</w:t>
      </w:r>
      <w:r w:rsidR="00ED7C2A" w:rsidRPr="00AE6CD9">
        <w:rPr>
          <w:rtl/>
        </w:rPr>
        <w:t>رس</w:t>
      </w:r>
      <w:r w:rsidR="00ED7C2A" w:rsidRPr="00AE6CD9">
        <w:rPr>
          <w:rFonts w:hint="cs"/>
          <w:rtl/>
        </w:rPr>
        <w:t>د.</w:t>
      </w:r>
      <w:r w:rsidR="00ED7C2A" w:rsidRPr="00AE6CD9">
        <w:rPr>
          <w:rtl/>
        </w:rPr>
        <w:t xml:space="preserve"> که وسعت</w:t>
      </w:r>
      <w:r w:rsidR="00ED7C2A" w:rsidRPr="00AE6CD9">
        <w:rPr>
          <w:rFonts w:hint="cs"/>
          <w:rtl/>
        </w:rPr>
        <w:t xml:space="preserve"> آن </w:t>
      </w:r>
      <w:r w:rsidR="00ED7C2A" w:rsidRPr="00AE6CD9">
        <w:rPr>
          <w:rtl/>
        </w:rPr>
        <w:t>از همه</w:t>
      </w:r>
      <w:r w:rsidR="00ED7C2A" w:rsidRPr="00AE6CD9">
        <w:rPr>
          <w:rFonts w:hint="cs"/>
          <w:rtl/>
        </w:rPr>
        <w:t>‌</w:t>
      </w:r>
      <w:r w:rsidR="00ED7C2A" w:rsidRPr="00AE6CD9">
        <w:rPr>
          <w:rtl/>
        </w:rPr>
        <w:t>ی نمایشگاه</w:t>
      </w:r>
      <w:r w:rsidR="00ED7C2A" w:rsidRPr="00AE6CD9">
        <w:rPr>
          <w:rFonts w:hint="cs"/>
          <w:rtl/>
        </w:rPr>
        <w:t>‌های</w:t>
      </w:r>
      <w:r w:rsidR="00ED7C2A" w:rsidRPr="00AE6CD9">
        <w:rPr>
          <w:rtl/>
        </w:rPr>
        <w:t xml:space="preserve"> سطح کشور خواهد شد</w:t>
      </w:r>
      <w:r w:rsidR="00ED7C2A" w:rsidRPr="00AE6CD9">
        <w:rPr>
          <w:rFonts w:hint="cs"/>
          <w:rtl/>
        </w:rPr>
        <w:t>.</w:t>
      </w:r>
      <w:r w:rsidR="00ED7C2A" w:rsidRPr="00AE6CD9">
        <w:rPr>
          <w:rtl/>
        </w:rPr>
        <w:t xml:space="preserve"> این ر</w:t>
      </w:r>
      <w:r w:rsidR="00ED7C2A" w:rsidRPr="00AE6CD9">
        <w:rPr>
          <w:rFonts w:hint="cs"/>
          <w:rtl/>
        </w:rPr>
        <w:t>ا</w:t>
      </w:r>
      <w:r w:rsidR="00ED7C2A" w:rsidRPr="00AE6CD9">
        <w:rPr>
          <w:rtl/>
        </w:rPr>
        <w:t xml:space="preserve"> هم از مجموعه </w:t>
      </w:r>
      <w:r w:rsidR="00ED7C2A" w:rsidRPr="00AE6CD9">
        <w:rPr>
          <w:rFonts w:hint="cs"/>
          <w:rtl/>
        </w:rPr>
        <w:t xml:space="preserve">معاونت </w:t>
      </w:r>
      <w:r w:rsidR="00ED7C2A" w:rsidRPr="00AE6CD9">
        <w:rPr>
          <w:rtl/>
        </w:rPr>
        <w:t>عمران می</w:t>
      </w:r>
      <w:r w:rsidR="00ED7C2A" w:rsidRPr="00AE6CD9">
        <w:rPr>
          <w:rFonts w:hint="cs"/>
          <w:rtl/>
        </w:rPr>
        <w:t>‌</w:t>
      </w:r>
      <w:r w:rsidR="00ED7C2A" w:rsidRPr="00AE6CD9">
        <w:rPr>
          <w:rtl/>
        </w:rPr>
        <w:t>خوا</w:t>
      </w:r>
      <w:r w:rsidR="00ED7C2A" w:rsidRPr="00AE6CD9">
        <w:rPr>
          <w:rFonts w:hint="cs"/>
          <w:rtl/>
        </w:rPr>
        <w:t>ه</w:t>
      </w:r>
      <w:r w:rsidR="00ED7C2A" w:rsidRPr="00AE6CD9">
        <w:rPr>
          <w:rtl/>
        </w:rPr>
        <w:t>م که نسبت به اتمام این مجموعه تلاش بیشتری بکنن</w:t>
      </w:r>
      <w:r w:rsidR="00ED7C2A" w:rsidRPr="00AE6CD9">
        <w:rPr>
          <w:rFonts w:hint="cs"/>
          <w:rtl/>
        </w:rPr>
        <w:t>د</w:t>
      </w:r>
      <w:r w:rsidR="00ED7C2A" w:rsidRPr="00AE6CD9">
        <w:rPr>
          <w:rtl/>
        </w:rPr>
        <w:t xml:space="preserve"> که درکوتاه</w:t>
      </w:r>
      <w:r w:rsidR="00ED7C2A" w:rsidRPr="00AE6CD9">
        <w:rPr>
          <w:rFonts w:hint="cs"/>
          <w:rtl/>
        </w:rPr>
        <w:t>‌</w:t>
      </w:r>
      <w:r w:rsidR="00ED7C2A" w:rsidRPr="00AE6CD9">
        <w:rPr>
          <w:rtl/>
        </w:rPr>
        <w:t xml:space="preserve">ترین زمان ممکن </w:t>
      </w:r>
      <w:r w:rsidR="00ED7C2A" w:rsidRPr="00AE6CD9">
        <w:rPr>
          <w:rFonts w:hint="cs"/>
          <w:rtl/>
        </w:rPr>
        <w:t xml:space="preserve">این </w:t>
      </w:r>
      <w:r w:rsidR="00ED7C2A" w:rsidRPr="00AE6CD9">
        <w:rPr>
          <w:rtl/>
        </w:rPr>
        <w:t>اتفاق بی</w:t>
      </w:r>
      <w:r w:rsidR="00ED7C2A" w:rsidRPr="00AE6CD9">
        <w:rPr>
          <w:rFonts w:hint="cs"/>
          <w:rtl/>
        </w:rPr>
        <w:t>ا</w:t>
      </w:r>
      <w:r w:rsidR="00ED7C2A" w:rsidRPr="00AE6CD9">
        <w:rPr>
          <w:rtl/>
        </w:rPr>
        <w:t>فت</w:t>
      </w:r>
      <w:r w:rsidR="00ED7C2A" w:rsidRPr="00AE6CD9">
        <w:rPr>
          <w:rFonts w:hint="cs"/>
          <w:rtl/>
        </w:rPr>
        <w:t>د.</w:t>
      </w:r>
      <w:r w:rsidR="00ED7C2A" w:rsidRPr="00AE6CD9">
        <w:rPr>
          <w:rtl/>
        </w:rPr>
        <w:t xml:space="preserve"> چراکه من بارها تذکر داد</w:t>
      </w:r>
      <w:r w:rsidR="00ED7C2A" w:rsidRPr="00AE6CD9">
        <w:rPr>
          <w:rFonts w:hint="cs"/>
          <w:rtl/>
        </w:rPr>
        <w:t>ه‌ا</w:t>
      </w:r>
      <w:r w:rsidR="00ED7C2A" w:rsidRPr="00AE6CD9">
        <w:rPr>
          <w:rtl/>
        </w:rPr>
        <w:t xml:space="preserve">م </w:t>
      </w:r>
      <w:r w:rsidR="00ED7C2A" w:rsidRPr="00AE6CD9">
        <w:rPr>
          <w:rFonts w:hint="cs"/>
          <w:rtl/>
        </w:rPr>
        <w:t xml:space="preserve">که </w:t>
      </w:r>
      <w:r w:rsidR="00ED7C2A" w:rsidRPr="00AE6CD9">
        <w:rPr>
          <w:rtl/>
        </w:rPr>
        <w:t>اگر یک نفر در مجموعه سئول</w:t>
      </w:r>
      <w:r w:rsidR="00ED7C2A" w:rsidRPr="00AE6CD9">
        <w:rPr>
          <w:rFonts w:hint="cs"/>
          <w:rtl/>
        </w:rPr>
        <w:t>،</w:t>
      </w:r>
      <w:r w:rsidR="00ED7C2A" w:rsidRPr="00AE6CD9">
        <w:rPr>
          <w:rtl/>
        </w:rPr>
        <w:t xml:space="preserve"> خدای</w:t>
      </w:r>
      <w:r w:rsidR="00ED7C2A" w:rsidRPr="00AE6CD9">
        <w:rPr>
          <w:rFonts w:hint="cs"/>
          <w:rtl/>
        </w:rPr>
        <w:t>‌</w:t>
      </w:r>
      <w:r w:rsidR="00ED7C2A" w:rsidRPr="00AE6CD9">
        <w:rPr>
          <w:rtl/>
        </w:rPr>
        <w:t>نکرده</w:t>
      </w:r>
      <w:r w:rsidR="00ED7C2A" w:rsidRPr="00AE6CD9">
        <w:rPr>
          <w:rFonts w:hint="cs"/>
          <w:rtl/>
        </w:rPr>
        <w:t>،</w:t>
      </w:r>
      <w:r w:rsidR="00ED7C2A" w:rsidRPr="00AE6CD9">
        <w:rPr>
          <w:rtl/>
        </w:rPr>
        <w:t xml:space="preserve"> در ایام نمایشگاه دچار</w:t>
      </w:r>
      <w:r w:rsidR="00ED7C2A" w:rsidRPr="00AE6CD9">
        <w:rPr>
          <w:rFonts w:hint="cs"/>
          <w:rtl/>
        </w:rPr>
        <w:t xml:space="preserve"> به قول معروف</w:t>
      </w:r>
      <w:r w:rsidR="00ED7C2A" w:rsidRPr="00AE6CD9">
        <w:rPr>
          <w:rtl/>
        </w:rPr>
        <w:t xml:space="preserve"> بیماری بش</w:t>
      </w:r>
      <w:r w:rsidR="00ED7C2A" w:rsidRPr="00AE6CD9">
        <w:rPr>
          <w:rFonts w:hint="cs"/>
          <w:rtl/>
        </w:rPr>
        <w:t>ود و</w:t>
      </w:r>
      <w:r w:rsidR="00ED7C2A" w:rsidRPr="00AE6CD9">
        <w:rPr>
          <w:rtl/>
        </w:rPr>
        <w:t xml:space="preserve"> نیاز به اورژانس داشته باش</w:t>
      </w:r>
      <w:r w:rsidR="00ED7C2A" w:rsidRPr="00AE6CD9">
        <w:rPr>
          <w:rFonts w:hint="cs"/>
          <w:rtl/>
        </w:rPr>
        <w:t>د،</w:t>
      </w:r>
      <w:r w:rsidR="00ED7C2A" w:rsidRPr="00AE6CD9">
        <w:rPr>
          <w:rtl/>
        </w:rPr>
        <w:t xml:space="preserve"> حتما در </w:t>
      </w:r>
      <w:r w:rsidR="00ED7C2A" w:rsidRPr="00AE6CD9">
        <w:rPr>
          <w:rFonts w:hint="cs"/>
          <w:rtl/>
        </w:rPr>
        <w:t>آ</w:t>
      </w:r>
      <w:r w:rsidR="00ED7C2A" w:rsidRPr="00AE6CD9">
        <w:rPr>
          <w:rtl/>
        </w:rPr>
        <w:t>ن ترافی</w:t>
      </w:r>
      <w:r w:rsidR="00ED7C2A" w:rsidRPr="00AE6CD9">
        <w:rPr>
          <w:rFonts w:hint="cs"/>
          <w:rtl/>
        </w:rPr>
        <w:t>کی</w:t>
      </w:r>
      <w:r w:rsidR="00ED7C2A" w:rsidRPr="00AE6CD9">
        <w:rPr>
          <w:rtl/>
        </w:rPr>
        <w:t xml:space="preserve"> </w:t>
      </w:r>
      <w:r w:rsidR="00ED7C2A" w:rsidRPr="00AE6CD9">
        <w:rPr>
          <w:rFonts w:hint="cs"/>
          <w:rtl/>
        </w:rPr>
        <w:t>که در آنجا</w:t>
      </w:r>
      <w:r w:rsidR="00ED7C2A" w:rsidRPr="00AE6CD9">
        <w:rPr>
          <w:rtl/>
        </w:rPr>
        <w:t xml:space="preserve"> هست دچار </w:t>
      </w:r>
      <w:r w:rsidR="00ED7C2A" w:rsidRPr="00AE6CD9">
        <w:rPr>
          <w:rFonts w:hint="cs"/>
          <w:rtl/>
        </w:rPr>
        <w:t>آ</w:t>
      </w:r>
      <w:r w:rsidR="00ED7C2A" w:rsidRPr="00AE6CD9">
        <w:rPr>
          <w:rtl/>
        </w:rPr>
        <w:t>سیب جدی می</w:t>
      </w:r>
      <w:r w:rsidR="00ED7C2A" w:rsidRPr="00AE6CD9">
        <w:rPr>
          <w:rFonts w:hint="cs"/>
          <w:rtl/>
        </w:rPr>
        <w:t>‌شود.</w:t>
      </w:r>
      <w:r w:rsidR="00ED7C2A" w:rsidRPr="00AE6CD9">
        <w:rPr>
          <w:rtl/>
        </w:rPr>
        <w:t xml:space="preserve"> یا خدای</w:t>
      </w:r>
      <w:r w:rsidR="00ED7C2A" w:rsidRPr="00AE6CD9">
        <w:rPr>
          <w:rFonts w:hint="cs"/>
          <w:rtl/>
        </w:rPr>
        <w:t>‌</w:t>
      </w:r>
      <w:r w:rsidR="00ED7C2A" w:rsidRPr="00AE6CD9">
        <w:rPr>
          <w:rtl/>
        </w:rPr>
        <w:t>ن</w:t>
      </w:r>
      <w:r w:rsidR="00ED7C2A" w:rsidRPr="00AE6CD9">
        <w:rPr>
          <w:rFonts w:hint="cs"/>
          <w:rtl/>
        </w:rPr>
        <w:t>ا</w:t>
      </w:r>
      <w:r w:rsidR="00ED7C2A" w:rsidRPr="00AE6CD9">
        <w:rPr>
          <w:rtl/>
        </w:rPr>
        <w:t>کرده حت</w:t>
      </w:r>
      <w:r w:rsidR="00ED7C2A" w:rsidRPr="00AE6CD9">
        <w:rPr>
          <w:rFonts w:hint="cs"/>
          <w:rtl/>
        </w:rPr>
        <w:t>ی</w:t>
      </w:r>
      <w:r w:rsidR="00ED7C2A" w:rsidRPr="00AE6CD9">
        <w:rPr>
          <w:rtl/>
        </w:rPr>
        <w:t xml:space="preserve"> </w:t>
      </w:r>
      <w:r w:rsidR="00ED7C2A" w:rsidRPr="00AE6CD9">
        <w:rPr>
          <w:rFonts w:hint="cs"/>
          <w:rtl/>
        </w:rPr>
        <w:t>م</w:t>
      </w:r>
      <w:r w:rsidR="00ED7C2A" w:rsidRPr="00AE6CD9">
        <w:rPr>
          <w:rtl/>
        </w:rPr>
        <w:t>م</w:t>
      </w:r>
      <w:r w:rsidR="00ED7C2A" w:rsidRPr="00AE6CD9">
        <w:rPr>
          <w:rFonts w:hint="cs"/>
          <w:rtl/>
        </w:rPr>
        <w:t>کن است</w:t>
      </w:r>
      <w:r w:rsidR="00ED7C2A" w:rsidRPr="00AE6CD9">
        <w:rPr>
          <w:rtl/>
        </w:rPr>
        <w:t xml:space="preserve"> ج</w:t>
      </w:r>
      <w:r w:rsidR="00ED7C2A" w:rsidRPr="00AE6CD9">
        <w:rPr>
          <w:rFonts w:hint="cs"/>
          <w:rtl/>
        </w:rPr>
        <w:t>ا</w:t>
      </w:r>
      <w:r w:rsidR="00ED7C2A" w:rsidRPr="00AE6CD9">
        <w:rPr>
          <w:rtl/>
        </w:rPr>
        <w:t>نش ر</w:t>
      </w:r>
      <w:r w:rsidR="00ED7C2A" w:rsidRPr="00AE6CD9">
        <w:rPr>
          <w:rFonts w:hint="cs"/>
          <w:rtl/>
        </w:rPr>
        <w:t>ا از</w:t>
      </w:r>
      <w:r w:rsidR="00ED7C2A" w:rsidRPr="00AE6CD9">
        <w:rPr>
          <w:rtl/>
        </w:rPr>
        <w:t xml:space="preserve"> دست بده</w:t>
      </w:r>
      <w:r w:rsidR="00ED7C2A" w:rsidRPr="00AE6CD9">
        <w:rPr>
          <w:rFonts w:hint="cs"/>
          <w:rtl/>
        </w:rPr>
        <w:t>د.</w:t>
      </w:r>
      <w:r w:rsidR="00ED7C2A" w:rsidRPr="00AE6CD9">
        <w:rPr>
          <w:rtl/>
        </w:rPr>
        <w:t xml:space="preserve"> </w:t>
      </w:r>
      <w:r w:rsidR="00ED7C2A" w:rsidRPr="00AE6CD9">
        <w:rPr>
          <w:rFonts w:hint="cs"/>
          <w:rtl/>
        </w:rPr>
        <w:t>ش</w:t>
      </w:r>
      <w:r w:rsidR="00ED7C2A" w:rsidRPr="00AE6CD9">
        <w:rPr>
          <w:rtl/>
        </w:rPr>
        <w:t>خص ر</w:t>
      </w:r>
      <w:r w:rsidR="00ED7C2A" w:rsidRPr="00AE6CD9">
        <w:rPr>
          <w:rFonts w:hint="cs"/>
          <w:rtl/>
        </w:rPr>
        <w:t>‌‌ئ</w:t>
      </w:r>
      <w:r w:rsidR="00ED7C2A" w:rsidRPr="00AE6CD9">
        <w:rPr>
          <w:rtl/>
        </w:rPr>
        <w:t>یس</w:t>
      </w:r>
      <w:r w:rsidR="00ED7C2A" w:rsidRPr="00AE6CD9">
        <w:rPr>
          <w:rFonts w:hint="cs"/>
          <w:rtl/>
        </w:rPr>
        <w:t>‌</w:t>
      </w:r>
      <w:r w:rsidR="00ED7C2A" w:rsidRPr="00AE6CD9">
        <w:rPr>
          <w:rtl/>
        </w:rPr>
        <w:t>جمهور که بالاخره ایش</w:t>
      </w:r>
      <w:r w:rsidR="00ED7C2A" w:rsidRPr="00AE6CD9">
        <w:rPr>
          <w:rFonts w:hint="cs"/>
          <w:rtl/>
        </w:rPr>
        <w:t>ا</w:t>
      </w:r>
      <w:r w:rsidR="00ED7C2A" w:rsidRPr="00AE6CD9">
        <w:rPr>
          <w:rtl/>
        </w:rPr>
        <w:t>ن جراح قلب هستند</w:t>
      </w:r>
      <w:r w:rsidR="00ED7C2A" w:rsidRPr="00AE6CD9">
        <w:rPr>
          <w:rFonts w:hint="cs"/>
          <w:rtl/>
        </w:rPr>
        <w:t xml:space="preserve"> و</w:t>
      </w:r>
      <w:r w:rsidR="00ED7C2A" w:rsidRPr="00AE6CD9">
        <w:rPr>
          <w:rtl/>
        </w:rPr>
        <w:t xml:space="preserve"> کادر درمان بودن</w:t>
      </w:r>
      <w:r w:rsidR="00ED7C2A" w:rsidRPr="00AE6CD9">
        <w:rPr>
          <w:rFonts w:hint="cs"/>
          <w:rtl/>
        </w:rPr>
        <w:t>د و</w:t>
      </w:r>
      <w:r w:rsidR="00ED7C2A" w:rsidRPr="00AE6CD9">
        <w:rPr>
          <w:rtl/>
        </w:rPr>
        <w:t xml:space="preserve"> سال</w:t>
      </w:r>
      <w:r w:rsidR="00ED7C2A" w:rsidRPr="00AE6CD9">
        <w:rPr>
          <w:rFonts w:hint="cs"/>
          <w:rtl/>
        </w:rPr>
        <w:t>‌</w:t>
      </w:r>
      <w:r w:rsidR="00ED7C2A" w:rsidRPr="00AE6CD9">
        <w:rPr>
          <w:rtl/>
        </w:rPr>
        <w:t>ها سیاست</w:t>
      </w:r>
      <w:r w:rsidR="00ED7C2A" w:rsidRPr="00AE6CD9">
        <w:rPr>
          <w:rFonts w:hint="cs"/>
          <w:rtl/>
        </w:rPr>
        <w:t>‌</w:t>
      </w:r>
      <w:r w:rsidR="00ED7C2A" w:rsidRPr="00AE6CD9">
        <w:rPr>
          <w:rtl/>
        </w:rPr>
        <w:t>گذاری در حوزه سلامت کرد</w:t>
      </w:r>
      <w:r w:rsidR="00ED7C2A" w:rsidRPr="00AE6CD9">
        <w:rPr>
          <w:rFonts w:hint="cs"/>
          <w:rtl/>
        </w:rPr>
        <w:t>ه‌ا</w:t>
      </w:r>
      <w:r w:rsidR="00ED7C2A" w:rsidRPr="00AE6CD9">
        <w:rPr>
          <w:rtl/>
        </w:rPr>
        <w:t>ن</w:t>
      </w:r>
      <w:r w:rsidR="00ED7C2A" w:rsidRPr="00AE6CD9">
        <w:rPr>
          <w:rFonts w:hint="cs"/>
          <w:rtl/>
        </w:rPr>
        <w:t>د،</w:t>
      </w:r>
      <w:r w:rsidR="00ED7C2A" w:rsidRPr="00AE6CD9">
        <w:rPr>
          <w:rtl/>
        </w:rPr>
        <w:t xml:space="preserve"> اهمیت این موضوع ر</w:t>
      </w:r>
      <w:r w:rsidR="00ED7C2A" w:rsidRPr="00AE6CD9">
        <w:rPr>
          <w:rFonts w:hint="cs"/>
          <w:rtl/>
        </w:rPr>
        <w:t>ا</w:t>
      </w:r>
      <w:r w:rsidR="00ED7C2A" w:rsidRPr="00AE6CD9">
        <w:rPr>
          <w:rtl/>
        </w:rPr>
        <w:t xml:space="preserve"> از همه ما بیشتر درک می</w:t>
      </w:r>
      <w:r w:rsidR="00ED7C2A" w:rsidRPr="00AE6CD9">
        <w:rPr>
          <w:rFonts w:hint="cs"/>
          <w:rtl/>
        </w:rPr>
        <w:t>‌</w:t>
      </w:r>
      <w:r w:rsidR="00ED7C2A" w:rsidRPr="00AE6CD9">
        <w:rPr>
          <w:rtl/>
        </w:rPr>
        <w:t>کنن</w:t>
      </w:r>
      <w:r w:rsidR="00ED7C2A" w:rsidRPr="00AE6CD9">
        <w:rPr>
          <w:rFonts w:hint="cs"/>
          <w:rtl/>
        </w:rPr>
        <w:t>د.</w:t>
      </w:r>
      <w:r w:rsidR="00ED7C2A" w:rsidRPr="00AE6CD9">
        <w:rPr>
          <w:rtl/>
        </w:rPr>
        <w:t xml:space="preserve"> من خواهشی که دارم</w:t>
      </w:r>
      <w:r w:rsidR="00ED7C2A" w:rsidRPr="00AE6CD9">
        <w:rPr>
          <w:rFonts w:hint="cs"/>
          <w:rtl/>
        </w:rPr>
        <w:t>،</w:t>
      </w:r>
      <w:r w:rsidR="00ED7C2A" w:rsidRPr="00AE6CD9">
        <w:rPr>
          <w:rtl/>
        </w:rPr>
        <w:t xml:space="preserve"> شاید امروز اگر این گزارش خدمت </w:t>
      </w:r>
      <w:r w:rsidR="00ED7C2A" w:rsidRPr="00AE6CD9">
        <w:rPr>
          <w:rFonts w:hint="cs"/>
          <w:rtl/>
        </w:rPr>
        <w:t>آ</w:t>
      </w:r>
      <w:r w:rsidR="00ED7C2A" w:rsidRPr="00AE6CD9">
        <w:rPr>
          <w:rtl/>
        </w:rPr>
        <w:t>قای رئیس</w:t>
      </w:r>
      <w:r w:rsidR="00ED7C2A" w:rsidRPr="00AE6CD9">
        <w:rPr>
          <w:rFonts w:hint="cs"/>
          <w:rtl/>
        </w:rPr>
        <w:t>‌</w:t>
      </w:r>
      <w:r w:rsidR="00ED7C2A" w:rsidRPr="00AE6CD9">
        <w:rPr>
          <w:rtl/>
        </w:rPr>
        <w:t>جمهور بر</w:t>
      </w:r>
      <w:r w:rsidR="00ED7C2A" w:rsidRPr="00AE6CD9">
        <w:rPr>
          <w:rFonts w:hint="cs"/>
          <w:rtl/>
        </w:rPr>
        <w:t>ود...</w:t>
      </w:r>
      <w:r w:rsidR="00ED7C2A" w:rsidRPr="00AE6CD9">
        <w:rPr>
          <w:rtl/>
        </w:rPr>
        <w:t xml:space="preserve"> ی</w:t>
      </w:r>
      <w:r w:rsidR="00ED7C2A" w:rsidRPr="00AE6CD9">
        <w:rPr>
          <w:rFonts w:hint="cs"/>
          <w:rtl/>
        </w:rPr>
        <w:t>ک</w:t>
      </w:r>
      <w:r w:rsidR="00ED7C2A" w:rsidRPr="00AE6CD9">
        <w:rPr>
          <w:rtl/>
        </w:rPr>
        <w:t xml:space="preserve"> درخواستی ر</w:t>
      </w:r>
      <w:r w:rsidR="00ED7C2A" w:rsidRPr="00AE6CD9">
        <w:rPr>
          <w:rFonts w:hint="cs"/>
          <w:rtl/>
        </w:rPr>
        <w:t>ا</w:t>
      </w:r>
      <w:r w:rsidR="00ED7C2A" w:rsidRPr="00AE6CD9">
        <w:rPr>
          <w:rtl/>
        </w:rPr>
        <w:t xml:space="preserve"> قبلا چند بار</w:t>
      </w:r>
      <w:r w:rsidR="00ED7C2A" w:rsidRPr="00AE6CD9">
        <w:rPr>
          <w:rFonts w:hint="cs"/>
          <w:rtl/>
        </w:rPr>
        <w:t xml:space="preserve">... </w:t>
      </w:r>
      <w:r w:rsidR="00ED7C2A" w:rsidRPr="00AE6CD9">
        <w:rPr>
          <w:rtl/>
        </w:rPr>
        <w:t>این درخواست خدمت افراد مختلف فرستاده شده</w:t>
      </w:r>
      <w:r w:rsidR="00ED7C2A" w:rsidRPr="00AE6CD9">
        <w:rPr>
          <w:rFonts w:hint="cs"/>
          <w:rtl/>
        </w:rPr>
        <w:t>‌ است.</w:t>
      </w:r>
      <w:r w:rsidR="00ED7C2A" w:rsidRPr="00AE6CD9">
        <w:rPr>
          <w:rtl/>
        </w:rPr>
        <w:t xml:space="preserve"> حالا</w:t>
      </w:r>
      <w:r w:rsidR="00ED7C2A" w:rsidRPr="00AE6CD9">
        <w:rPr>
          <w:rFonts w:hint="cs"/>
          <w:rtl/>
        </w:rPr>
        <w:t xml:space="preserve"> اگر آ</w:t>
      </w:r>
      <w:r w:rsidR="00ED7C2A" w:rsidRPr="00AE6CD9">
        <w:rPr>
          <w:rtl/>
        </w:rPr>
        <w:t>قای مهندس چمران صلاح می</w:t>
      </w:r>
      <w:r w:rsidR="00ED7C2A" w:rsidRPr="00AE6CD9">
        <w:rPr>
          <w:rFonts w:hint="cs"/>
          <w:rtl/>
        </w:rPr>
        <w:t>‌</w:t>
      </w:r>
      <w:r w:rsidR="00ED7C2A" w:rsidRPr="00AE6CD9">
        <w:rPr>
          <w:rtl/>
        </w:rPr>
        <w:t>د</w:t>
      </w:r>
      <w:r w:rsidR="00ED7C2A" w:rsidRPr="00AE6CD9">
        <w:rPr>
          <w:rFonts w:hint="cs"/>
          <w:rtl/>
        </w:rPr>
        <w:t>ا</w:t>
      </w:r>
      <w:r w:rsidR="00ED7C2A" w:rsidRPr="00AE6CD9">
        <w:rPr>
          <w:rtl/>
        </w:rPr>
        <w:t>نن</w:t>
      </w:r>
      <w:r w:rsidR="00ED7C2A" w:rsidRPr="00AE6CD9">
        <w:rPr>
          <w:rFonts w:hint="cs"/>
          <w:rtl/>
        </w:rPr>
        <w:t>د</w:t>
      </w:r>
      <w:r w:rsidR="00ED7C2A" w:rsidRPr="00AE6CD9">
        <w:rPr>
          <w:rtl/>
        </w:rPr>
        <w:t xml:space="preserve"> این درخواست ر</w:t>
      </w:r>
      <w:r w:rsidR="00ED7C2A" w:rsidRPr="00AE6CD9">
        <w:rPr>
          <w:rFonts w:hint="cs"/>
          <w:rtl/>
        </w:rPr>
        <w:t>ا</w:t>
      </w:r>
      <w:r w:rsidR="00ED7C2A" w:rsidRPr="00AE6CD9">
        <w:rPr>
          <w:rtl/>
        </w:rPr>
        <w:t xml:space="preserve"> ما برای </w:t>
      </w:r>
      <w:r w:rsidR="00ED7C2A" w:rsidRPr="00AE6CD9">
        <w:rPr>
          <w:rFonts w:hint="cs"/>
          <w:rtl/>
        </w:rPr>
        <w:t>آ</w:t>
      </w:r>
      <w:r w:rsidR="00ED7C2A" w:rsidRPr="00AE6CD9">
        <w:rPr>
          <w:rtl/>
        </w:rPr>
        <w:t>قای رئیس</w:t>
      </w:r>
      <w:r w:rsidR="00ED7C2A" w:rsidRPr="00AE6CD9">
        <w:rPr>
          <w:rFonts w:hint="cs"/>
          <w:rtl/>
        </w:rPr>
        <w:t>‌</w:t>
      </w:r>
      <w:r w:rsidR="00ED7C2A" w:rsidRPr="00AE6CD9">
        <w:rPr>
          <w:rtl/>
        </w:rPr>
        <w:t xml:space="preserve">جمهور بفرستیم و با توجه به شرایط جدیدی که در شهر </w:t>
      </w:r>
      <w:r w:rsidR="00ED7C2A" w:rsidRPr="00AE6CD9">
        <w:rPr>
          <w:rFonts w:hint="cs"/>
          <w:rtl/>
        </w:rPr>
        <w:t>آ</w:t>
      </w:r>
      <w:r w:rsidR="00ED7C2A" w:rsidRPr="00AE6CD9">
        <w:rPr>
          <w:rtl/>
        </w:rPr>
        <w:t>فتاب و ابنیه جدیدی که دار</w:t>
      </w:r>
      <w:r w:rsidR="00ED7C2A" w:rsidRPr="00AE6CD9">
        <w:rPr>
          <w:rFonts w:hint="cs"/>
          <w:rtl/>
        </w:rPr>
        <w:t>د</w:t>
      </w:r>
      <w:r w:rsidR="00ED7C2A" w:rsidRPr="00AE6CD9">
        <w:rPr>
          <w:rtl/>
        </w:rPr>
        <w:t xml:space="preserve"> ساخته می</w:t>
      </w:r>
      <w:r w:rsidR="00ED7C2A" w:rsidRPr="00AE6CD9">
        <w:rPr>
          <w:rFonts w:hint="cs"/>
          <w:rtl/>
        </w:rPr>
        <w:t>‌</w:t>
      </w:r>
      <w:r w:rsidR="00ED7C2A" w:rsidRPr="00AE6CD9">
        <w:rPr>
          <w:rtl/>
        </w:rPr>
        <w:t>ش</w:t>
      </w:r>
      <w:r w:rsidR="00ED7C2A" w:rsidRPr="00AE6CD9">
        <w:rPr>
          <w:rFonts w:hint="cs"/>
          <w:rtl/>
        </w:rPr>
        <w:t>ود [برقرار خواهد شد]،</w:t>
      </w:r>
      <w:r w:rsidR="00ED7C2A" w:rsidRPr="00AE6CD9">
        <w:rPr>
          <w:rtl/>
        </w:rPr>
        <w:t xml:space="preserve"> فکر می</w:t>
      </w:r>
      <w:r w:rsidR="00ED7C2A" w:rsidRPr="00AE6CD9">
        <w:rPr>
          <w:rFonts w:hint="cs"/>
          <w:rtl/>
        </w:rPr>
        <w:t>‌</w:t>
      </w:r>
      <w:r w:rsidR="00ED7C2A" w:rsidRPr="00AE6CD9">
        <w:rPr>
          <w:rtl/>
        </w:rPr>
        <w:t>کنم دیگ</w:t>
      </w:r>
      <w:r w:rsidR="00ED7C2A" w:rsidRPr="00AE6CD9">
        <w:rPr>
          <w:rFonts w:hint="cs"/>
          <w:rtl/>
        </w:rPr>
        <w:t>ر</w:t>
      </w:r>
      <w:r w:rsidR="00ED7C2A" w:rsidRPr="00AE6CD9">
        <w:rPr>
          <w:rtl/>
        </w:rPr>
        <w:t xml:space="preserve"> هیچ بهانه</w:t>
      </w:r>
      <w:r w:rsidR="00ED7C2A" w:rsidRPr="00AE6CD9">
        <w:rPr>
          <w:rFonts w:hint="cs"/>
          <w:rtl/>
        </w:rPr>
        <w:t>‌</w:t>
      </w:r>
      <w:r w:rsidR="00ED7C2A" w:rsidRPr="00AE6CD9">
        <w:rPr>
          <w:rtl/>
        </w:rPr>
        <w:t>ای برای اینکه نمایشگاه بخوا</w:t>
      </w:r>
      <w:r w:rsidR="00ED7C2A" w:rsidRPr="00AE6CD9">
        <w:rPr>
          <w:rFonts w:hint="cs"/>
          <w:rtl/>
        </w:rPr>
        <w:t>ه</w:t>
      </w:r>
      <w:r w:rsidR="00ED7C2A" w:rsidRPr="00AE6CD9">
        <w:rPr>
          <w:rtl/>
        </w:rPr>
        <w:t>د در س</w:t>
      </w:r>
      <w:r w:rsidR="00ED7C2A" w:rsidRPr="00AE6CD9">
        <w:rPr>
          <w:rFonts w:hint="cs"/>
          <w:rtl/>
        </w:rPr>
        <w:t>ئ</w:t>
      </w:r>
      <w:r w:rsidR="00ED7C2A" w:rsidRPr="00AE6CD9">
        <w:rPr>
          <w:rtl/>
        </w:rPr>
        <w:t>ول برگزار بش</w:t>
      </w:r>
      <w:r w:rsidR="00ED7C2A" w:rsidRPr="00AE6CD9">
        <w:rPr>
          <w:rFonts w:hint="cs"/>
          <w:rtl/>
        </w:rPr>
        <w:t>ود،</w:t>
      </w:r>
      <w:r w:rsidR="00ED7C2A" w:rsidRPr="00AE6CD9">
        <w:rPr>
          <w:rtl/>
        </w:rPr>
        <w:t xml:space="preserve"> نباش</w:t>
      </w:r>
      <w:r w:rsidR="00ED7C2A" w:rsidRPr="00AE6CD9">
        <w:rPr>
          <w:rFonts w:hint="cs"/>
          <w:rtl/>
        </w:rPr>
        <w:t>د.</w:t>
      </w:r>
      <w:r w:rsidR="00ED7C2A" w:rsidRPr="00AE6CD9">
        <w:rPr>
          <w:rtl/>
        </w:rPr>
        <w:t xml:space="preserve"> و ان</w:t>
      </w:r>
      <w:r w:rsidR="00ED7C2A" w:rsidRPr="00AE6CD9">
        <w:rPr>
          <w:rFonts w:hint="cs"/>
          <w:rtl/>
        </w:rPr>
        <w:t>‌</w:t>
      </w:r>
      <w:r w:rsidR="00ED7C2A" w:rsidRPr="00AE6CD9">
        <w:rPr>
          <w:rtl/>
        </w:rPr>
        <w:t>شا</w:t>
      </w:r>
      <w:r w:rsidR="00ED7C2A" w:rsidRPr="00AE6CD9">
        <w:rPr>
          <w:rFonts w:hint="cs"/>
          <w:rtl/>
        </w:rPr>
        <w:t>ء</w:t>
      </w:r>
      <w:r w:rsidR="00ED7C2A" w:rsidRPr="00AE6CD9">
        <w:rPr>
          <w:rtl/>
        </w:rPr>
        <w:t>الله شاهد این باشیم که همه نمایشگاه</w:t>
      </w:r>
      <w:r w:rsidR="00ED7C2A" w:rsidRPr="00AE6CD9">
        <w:rPr>
          <w:rFonts w:hint="cs"/>
          <w:rtl/>
        </w:rPr>
        <w:t>‌</w:t>
      </w:r>
      <w:r w:rsidR="00ED7C2A" w:rsidRPr="00AE6CD9">
        <w:rPr>
          <w:rtl/>
        </w:rPr>
        <w:t>های کشور که در تهران می</w:t>
      </w:r>
      <w:r w:rsidR="00ED7C2A" w:rsidRPr="00AE6CD9">
        <w:rPr>
          <w:rFonts w:hint="cs"/>
          <w:rtl/>
        </w:rPr>
        <w:t>‌</w:t>
      </w:r>
      <w:r w:rsidR="00ED7C2A" w:rsidRPr="00AE6CD9">
        <w:rPr>
          <w:rtl/>
        </w:rPr>
        <w:t>خوا</w:t>
      </w:r>
      <w:r w:rsidR="00ED7C2A" w:rsidRPr="00AE6CD9">
        <w:rPr>
          <w:rFonts w:hint="cs"/>
          <w:rtl/>
        </w:rPr>
        <w:t>ه</w:t>
      </w:r>
      <w:r w:rsidR="00ED7C2A" w:rsidRPr="00AE6CD9">
        <w:rPr>
          <w:rtl/>
        </w:rPr>
        <w:t>د برگ</w:t>
      </w:r>
      <w:r w:rsidR="00ED7C2A" w:rsidRPr="00AE6CD9">
        <w:rPr>
          <w:rFonts w:hint="cs"/>
          <w:rtl/>
        </w:rPr>
        <w:t>زار ب</w:t>
      </w:r>
      <w:r w:rsidR="00ED7C2A" w:rsidRPr="00AE6CD9">
        <w:rPr>
          <w:rtl/>
        </w:rPr>
        <w:t>ش</w:t>
      </w:r>
      <w:r w:rsidR="00ED7C2A" w:rsidRPr="00AE6CD9">
        <w:rPr>
          <w:rFonts w:hint="cs"/>
          <w:rtl/>
        </w:rPr>
        <w:t>ود،</w:t>
      </w:r>
      <w:r w:rsidR="00ED7C2A" w:rsidRPr="00AE6CD9">
        <w:rPr>
          <w:rtl/>
        </w:rPr>
        <w:t xml:space="preserve"> در شهر </w:t>
      </w:r>
      <w:r w:rsidR="00ED7C2A" w:rsidRPr="00AE6CD9">
        <w:rPr>
          <w:rFonts w:hint="cs"/>
          <w:rtl/>
        </w:rPr>
        <w:t>آ</w:t>
      </w:r>
      <w:r w:rsidR="00ED7C2A" w:rsidRPr="00AE6CD9">
        <w:rPr>
          <w:rtl/>
        </w:rPr>
        <w:t>فتاب برگزار</w:t>
      </w:r>
      <w:r w:rsidR="00ED7C2A" w:rsidRPr="00AE6CD9">
        <w:rPr>
          <w:rFonts w:hint="cs"/>
          <w:rtl/>
        </w:rPr>
        <w:t xml:space="preserve"> بشود.</w:t>
      </w:r>
      <w:r w:rsidR="00ED7C2A" w:rsidRPr="00AE6CD9">
        <w:rPr>
          <w:rtl/>
        </w:rPr>
        <w:t xml:space="preserve"> م</w:t>
      </w:r>
      <w:r w:rsidR="00ED7C2A" w:rsidRPr="00AE6CD9">
        <w:rPr>
          <w:rFonts w:hint="cs"/>
          <w:rtl/>
        </w:rPr>
        <w:t>تش</w:t>
      </w:r>
      <w:r w:rsidR="00ED7C2A" w:rsidRPr="00AE6CD9">
        <w:rPr>
          <w:rtl/>
        </w:rPr>
        <w:t>کرم</w:t>
      </w:r>
      <w:r w:rsidR="00ED7C2A" w:rsidRPr="00AE6CD9">
        <w:rPr>
          <w:rFonts w:hint="cs"/>
          <w:rtl/>
        </w:rPr>
        <w:t>.</w:t>
      </w:r>
    </w:p>
    <w:p w14:paraId="45CCA0A4" w14:textId="77777777" w:rsidR="0085086A" w:rsidRPr="00AE6CD9" w:rsidRDefault="0085086A" w:rsidP="00ED7C2A">
      <w:pPr>
        <w:jc w:val="lowKashida"/>
        <w:rPr>
          <w:rtl/>
        </w:rPr>
      </w:pPr>
      <w:r w:rsidRPr="00AE6CD9">
        <w:rPr>
          <w:rFonts w:hint="cs"/>
          <w:rtl/>
        </w:rPr>
        <w:t>|مهدی چمران- رئیس|</w:t>
      </w:r>
      <w:r w:rsidR="004B683E" w:rsidRPr="00AE6CD9">
        <w:rPr>
          <w:rFonts w:hint="cs"/>
          <w:rtl/>
        </w:rPr>
        <w:t xml:space="preserve"> </w:t>
      </w:r>
    </w:p>
    <w:p w14:paraId="6667DA75" w14:textId="563B9A74" w:rsidR="00ED7C2A" w:rsidRPr="00AE6CD9" w:rsidRDefault="0085086A" w:rsidP="00ED7C2A">
      <w:pPr>
        <w:jc w:val="lowKashida"/>
        <w:rPr>
          <w:rtl/>
        </w:rPr>
      </w:pPr>
      <w:r w:rsidRPr="00AE6CD9">
        <w:rPr>
          <w:rFonts w:hint="cs"/>
          <w:rtl/>
        </w:rPr>
        <w:t>|</w:t>
      </w:r>
      <w:r w:rsidR="00ED7C2A" w:rsidRPr="00AE6CD9">
        <w:rPr>
          <w:rtl/>
        </w:rPr>
        <w:t>خیلی ممنون و مت</w:t>
      </w:r>
      <w:r w:rsidR="00ED7C2A" w:rsidRPr="00AE6CD9">
        <w:rPr>
          <w:rFonts w:hint="cs"/>
          <w:rtl/>
        </w:rPr>
        <w:t>ش</w:t>
      </w:r>
      <w:r w:rsidR="00ED7C2A" w:rsidRPr="00AE6CD9">
        <w:rPr>
          <w:rtl/>
        </w:rPr>
        <w:t>کر</w:t>
      </w:r>
      <w:r w:rsidR="00ED7C2A" w:rsidRPr="00AE6CD9">
        <w:rPr>
          <w:rFonts w:hint="cs"/>
          <w:rtl/>
        </w:rPr>
        <w:t>.</w:t>
      </w:r>
      <w:r w:rsidR="00ED7C2A" w:rsidRPr="00AE6CD9">
        <w:rPr>
          <w:rtl/>
        </w:rPr>
        <w:t xml:space="preserve"> من اضافه بکنم </w:t>
      </w:r>
      <w:r w:rsidR="00ED7C2A" w:rsidRPr="00AE6CD9">
        <w:rPr>
          <w:rFonts w:hint="cs"/>
          <w:rtl/>
        </w:rPr>
        <w:t xml:space="preserve">وقتی </w:t>
      </w:r>
      <w:r w:rsidR="00ED7C2A" w:rsidRPr="00AE6CD9">
        <w:rPr>
          <w:rtl/>
        </w:rPr>
        <w:t>که شهر و کشور ر</w:t>
      </w:r>
      <w:r w:rsidR="00ED7C2A" w:rsidRPr="00AE6CD9">
        <w:rPr>
          <w:rFonts w:hint="cs"/>
          <w:rtl/>
        </w:rPr>
        <w:t>ا</w:t>
      </w:r>
      <w:r w:rsidR="00ED7C2A" w:rsidRPr="00AE6CD9">
        <w:rPr>
          <w:rtl/>
        </w:rPr>
        <w:t xml:space="preserve"> به</w:t>
      </w:r>
      <w:r w:rsidR="00ED7C2A" w:rsidRPr="00AE6CD9">
        <w:rPr>
          <w:rFonts w:hint="cs"/>
          <w:rtl/>
        </w:rPr>
        <w:t>‌</w:t>
      </w:r>
      <w:r w:rsidR="00ED7C2A" w:rsidRPr="00AE6CD9">
        <w:rPr>
          <w:rtl/>
        </w:rPr>
        <w:t xml:space="preserve">خاطر شرایط نامساعد هوا و </w:t>
      </w:r>
      <w:r w:rsidR="00ED7C2A" w:rsidRPr="00AE6CD9">
        <w:rPr>
          <w:rFonts w:hint="cs"/>
          <w:rtl/>
        </w:rPr>
        <w:t>آ</w:t>
      </w:r>
      <w:r w:rsidR="00ED7C2A" w:rsidRPr="00AE6CD9">
        <w:rPr>
          <w:rtl/>
        </w:rPr>
        <w:t>لودگی هوا به تعطیلی می</w:t>
      </w:r>
      <w:r w:rsidR="00ED7C2A" w:rsidRPr="00AE6CD9">
        <w:rPr>
          <w:rFonts w:hint="cs"/>
          <w:rtl/>
        </w:rPr>
        <w:t>‌</w:t>
      </w:r>
      <w:r w:rsidR="00ED7C2A" w:rsidRPr="00AE6CD9">
        <w:rPr>
          <w:rtl/>
        </w:rPr>
        <w:t>کش</w:t>
      </w:r>
      <w:r w:rsidR="00ED7C2A" w:rsidRPr="00AE6CD9">
        <w:rPr>
          <w:rFonts w:hint="cs"/>
          <w:rtl/>
        </w:rPr>
        <w:t>ا</w:t>
      </w:r>
      <w:r w:rsidR="00ED7C2A" w:rsidRPr="00AE6CD9">
        <w:rPr>
          <w:rtl/>
        </w:rPr>
        <w:t>نیم</w:t>
      </w:r>
      <w:r w:rsidR="00ED7C2A" w:rsidRPr="00AE6CD9">
        <w:rPr>
          <w:rFonts w:hint="cs"/>
          <w:rtl/>
        </w:rPr>
        <w:t>،</w:t>
      </w:r>
      <w:r w:rsidR="00ED7C2A" w:rsidRPr="00AE6CD9">
        <w:rPr>
          <w:rtl/>
        </w:rPr>
        <w:t xml:space="preserve"> چقدر ضرر و زیان می</w:t>
      </w:r>
      <w:r w:rsidR="00ED7C2A" w:rsidRPr="00AE6CD9">
        <w:rPr>
          <w:rFonts w:hint="cs"/>
          <w:rtl/>
        </w:rPr>
        <w:t>‌</w:t>
      </w:r>
      <w:r w:rsidR="00ED7C2A" w:rsidRPr="00AE6CD9">
        <w:rPr>
          <w:rtl/>
        </w:rPr>
        <w:t>کنیم</w:t>
      </w:r>
      <w:r w:rsidR="00ED7C2A" w:rsidRPr="00AE6CD9">
        <w:rPr>
          <w:rFonts w:hint="cs"/>
          <w:rtl/>
        </w:rPr>
        <w:t xml:space="preserve"> از</w:t>
      </w:r>
      <w:r w:rsidR="00ED7C2A" w:rsidRPr="00AE6CD9">
        <w:rPr>
          <w:rtl/>
        </w:rPr>
        <w:t xml:space="preserve"> این تعطیلی</w:t>
      </w:r>
      <w:r w:rsidR="00ED7C2A" w:rsidRPr="00AE6CD9">
        <w:rPr>
          <w:rFonts w:hint="cs"/>
          <w:rtl/>
        </w:rPr>
        <w:t>‌</w:t>
      </w:r>
      <w:r w:rsidR="00ED7C2A" w:rsidRPr="00AE6CD9">
        <w:rPr>
          <w:rtl/>
        </w:rPr>
        <w:t>ها</w:t>
      </w:r>
      <w:r w:rsidR="00ED7C2A" w:rsidRPr="00AE6CD9">
        <w:rPr>
          <w:rFonts w:hint="cs"/>
          <w:rtl/>
        </w:rPr>
        <w:t>،</w:t>
      </w:r>
      <w:r w:rsidR="00ED7C2A" w:rsidRPr="00AE6CD9">
        <w:rPr>
          <w:rtl/>
        </w:rPr>
        <w:t xml:space="preserve"> که بعضی</w:t>
      </w:r>
      <w:r w:rsidR="00ED7C2A" w:rsidRPr="00AE6CD9">
        <w:rPr>
          <w:rFonts w:hint="cs"/>
          <w:rtl/>
        </w:rPr>
        <w:t>‌ه</w:t>
      </w:r>
      <w:r w:rsidR="00ED7C2A" w:rsidRPr="00AE6CD9">
        <w:rPr>
          <w:rtl/>
        </w:rPr>
        <w:t>ا</w:t>
      </w:r>
      <w:r w:rsidR="00ED7C2A" w:rsidRPr="00AE6CD9">
        <w:rPr>
          <w:rFonts w:hint="cs"/>
          <w:rtl/>
        </w:rPr>
        <w:t xml:space="preserve"> هم</w:t>
      </w:r>
      <w:r w:rsidR="00ED7C2A" w:rsidRPr="00AE6CD9">
        <w:rPr>
          <w:rtl/>
        </w:rPr>
        <w:t xml:space="preserve"> حساب کرد</w:t>
      </w:r>
      <w:r w:rsidR="00ED7C2A" w:rsidRPr="00AE6CD9">
        <w:rPr>
          <w:rFonts w:hint="cs"/>
          <w:rtl/>
        </w:rPr>
        <w:t>ه‌ا</w:t>
      </w:r>
      <w:r w:rsidR="00ED7C2A" w:rsidRPr="00AE6CD9">
        <w:rPr>
          <w:rtl/>
        </w:rPr>
        <w:t>ن</w:t>
      </w:r>
      <w:r w:rsidR="00ED7C2A" w:rsidRPr="00AE6CD9">
        <w:rPr>
          <w:rFonts w:hint="cs"/>
          <w:rtl/>
        </w:rPr>
        <w:t>د</w:t>
      </w:r>
      <w:r w:rsidR="00ED7C2A" w:rsidRPr="00AE6CD9">
        <w:rPr>
          <w:rtl/>
        </w:rPr>
        <w:t xml:space="preserve"> و گفت</w:t>
      </w:r>
      <w:r w:rsidR="00ED7C2A" w:rsidRPr="00AE6CD9">
        <w:rPr>
          <w:rFonts w:hint="cs"/>
          <w:rtl/>
        </w:rPr>
        <w:t>ه‌ا</w:t>
      </w:r>
      <w:r w:rsidR="00ED7C2A" w:rsidRPr="00AE6CD9">
        <w:rPr>
          <w:rtl/>
        </w:rPr>
        <w:t>ن</w:t>
      </w:r>
      <w:r w:rsidR="00ED7C2A" w:rsidRPr="00AE6CD9">
        <w:rPr>
          <w:rFonts w:hint="cs"/>
          <w:rtl/>
        </w:rPr>
        <w:t>د.</w:t>
      </w:r>
      <w:r w:rsidR="00ED7C2A" w:rsidRPr="00AE6CD9">
        <w:rPr>
          <w:rtl/>
        </w:rPr>
        <w:t xml:space="preserve"> بعد خودم</w:t>
      </w:r>
      <w:r w:rsidR="00ED7C2A" w:rsidRPr="00AE6CD9">
        <w:rPr>
          <w:rFonts w:hint="cs"/>
          <w:rtl/>
        </w:rPr>
        <w:t>ا</w:t>
      </w:r>
      <w:r w:rsidR="00ED7C2A" w:rsidRPr="00AE6CD9">
        <w:rPr>
          <w:rtl/>
        </w:rPr>
        <w:t>ن می</w:t>
      </w:r>
      <w:r w:rsidR="00ED7C2A" w:rsidRPr="00AE6CD9">
        <w:rPr>
          <w:rFonts w:hint="cs"/>
          <w:rtl/>
        </w:rPr>
        <w:t>‌آی</w:t>
      </w:r>
      <w:r w:rsidR="00ED7C2A" w:rsidRPr="00AE6CD9">
        <w:rPr>
          <w:rtl/>
        </w:rPr>
        <w:t>یم</w:t>
      </w:r>
      <w:r w:rsidR="00ED7C2A" w:rsidRPr="00AE6CD9">
        <w:rPr>
          <w:rFonts w:hint="cs"/>
          <w:rtl/>
        </w:rPr>
        <w:t>...</w:t>
      </w:r>
      <w:r w:rsidR="00ED7C2A" w:rsidRPr="00AE6CD9">
        <w:rPr>
          <w:rtl/>
        </w:rPr>
        <w:t xml:space="preserve"> امروز مدارس تعطیل</w:t>
      </w:r>
      <w:r w:rsidR="00ED7C2A" w:rsidRPr="00AE6CD9">
        <w:rPr>
          <w:rFonts w:hint="cs"/>
          <w:rtl/>
        </w:rPr>
        <w:t xml:space="preserve"> است</w:t>
      </w:r>
      <w:r w:rsidR="00ED7C2A" w:rsidRPr="00AE6CD9">
        <w:rPr>
          <w:rtl/>
        </w:rPr>
        <w:t xml:space="preserve"> ولی نمایشگاه سئول</w:t>
      </w:r>
      <w:r w:rsidR="00ED7C2A" w:rsidRPr="00AE6CD9">
        <w:rPr>
          <w:rFonts w:hint="cs"/>
          <w:rtl/>
        </w:rPr>
        <w:t xml:space="preserve"> -</w:t>
      </w:r>
      <w:r w:rsidR="00ED7C2A" w:rsidRPr="00AE6CD9">
        <w:rPr>
          <w:rtl/>
        </w:rPr>
        <w:t>ی</w:t>
      </w:r>
      <w:r w:rsidR="00ED7C2A" w:rsidRPr="00AE6CD9">
        <w:rPr>
          <w:rFonts w:hint="cs"/>
          <w:rtl/>
        </w:rPr>
        <w:t>ک</w:t>
      </w:r>
      <w:r w:rsidR="00ED7C2A" w:rsidRPr="00AE6CD9">
        <w:rPr>
          <w:rtl/>
        </w:rPr>
        <w:t xml:space="preserve"> نمایشگاه پر</w:t>
      </w:r>
      <w:r w:rsidR="00ED7C2A" w:rsidRPr="00AE6CD9">
        <w:rPr>
          <w:rFonts w:hint="cs"/>
          <w:rtl/>
        </w:rPr>
        <w:t>‌</w:t>
      </w:r>
      <w:r w:rsidR="00ED7C2A" w:rsidRPr="00AE6CD9">
        <w:rPr>
          <w:rtl/>
        </w:rPr>
        <w:t>ازدحام</w:t>
      </w:r>
      <w:r w:rsidR="004B683E" w:rsidRPr="00AE6CD9">
        <w:rPr>
          <w:rFonts w:hint="cs"/>
          <w:rtl/>
        </w:rPr>
        <w:t xml:space="preserve">- </w:t>
      </w:r>
      <w:r w:rsidR="00ED7C2A" w:rsidRPr="00AE6CD9">
        <w:rPr>
          <w:rtl/>
        </w:rPr>
        <w:t>ر</w:t>
      </w:r>
      <w:r w:rsidR="00ED7C2A" w:rsidRPr="00AE6CD9">
        <w:rPr>
          <w:rFonts w:hint="cs"/>
          <w:rtl/>
        </w:rPr>
        <w:t>ا</w:t>
      </w:r>
      <w:r w:rsidR="00ED7C2A" w:rsidRPr="00AE6CD9">
        <w:rPr>
          <w:rtl/>
        </w:rPr>
        <w:t xml:space="preserve"> در </w:t>
      </w:r>
      <w:r w:rsidR="00ED7C2A" w:rsidRPr="00AE6CD9">
        <w:rPr>
          <w:rFonts w:hint="cs"/>
          <w:rtl/>
        </w:rPr>
        <w:t>آ</w:t>
      </w:r>
      <w:r w:rsidR="00ED7C2A" w:rsidRPr="00AE6CD9">
        <w:rPr>
          <w:rtl/>
        </w:rPr>
        <w:t>نجا برگزار کرد</w:t>
      </w:r>
      <w:r w:rsidR="00ED7C2A" w:rsidRPr="00AE6CD9">
        <w:rPr>
          <w:rFonts w:hint="cs"/>
          <w:rtl/>
        </w:rPr>
        <w:t>ه‌ا</w:t>
      </w:r>
      <w:r w:rsidR="00ED7C2A" w:rsidRPr="00AE6CD9">
        <w:rPr>
          <w:rtl/>
        </w:rPr>
        <w:t>یم و راه</w:t>
      </w:r>
      <w:r w:rsidR="00ED7C2A" w:rsidRPr="00AE6CD9">
        <w:rPr>
          <w:rFonts w:hint="cs"/>
          <w:rtl/>
        </w:rPr>
        <w:t>‌</w:t>
      </w:r>
      <w:r w:rsidR="00ED7C2A" w:rsidRPr="00AE6CD9">
        <w:rPr>
          <w:rtl/>
        </w:rPr>
        <w:t>بند</w:t>
      </w:r>
      <w:r w:rsidR="00ED7C2A" w:rsidRPr="00AE6CD9">
        <w:rPr>
          <w:rFonts w:hint="cs"/>
          <w:rtl/>
        </w:rPr>
        <w:t>ان‌های</w:t>
      </w:r>
      <w:r w:rsidR="00ED7C2A" w:rsidRPr="00AE6CD9">
        <w:rPr>
          <w:rtl/>
        </w:rPr>
        <w:t xml:space="preserve"> شدید به</w:t>
      </w:r>
      <w:r w:rsidR="00ED7C2A" w:rsidRPr="00AE6CD9">
        <w:rPr>
          <w:rFonts w:hint="cs"/>
          <w:rtl/>
        </w:rPr>
        <w:t xml:space="preserve"> </w:t>
      </w:r>
      <w:r w:rsidR="00ED7C2A" w:rsidRPr="00AE6CD9">
        <w:rPr>
          <w:rtl/>
        </w:rPr>
        <w:t>وجود می</w:t>
      </w:r>
      <w:r w:rsidR="00ED7C2A" w:rsidRPr="00AE6CD9">
        <w:rPr>
          <w:rFonts w:hint="cs"/>
          <w:rtl/>
        </w:rPr>
        <w:t>‌آو</w:t>
      </w:r>
      <w:r w:rsidR="00ED7C2A" w:rsidRPr="00AE6CD9">
        <w:rPr>
          <w:rtl/>
        </w:rPr>
        <w:t>ریم و حالی</w:t>
      </w:r>
      <w:r w:rsidR="00ED7C2A" w:rsidRPr="00AE6CD9">
        <w:rPr>
          <w:rFonts w:hint="cs"/>
          <w:rtl/>
        </w:rPr>
        <w:t>‌</w:t>
      </w:r>
      <w:r w:rsidR="00ED7C2A" w:rsidRPr="00AE6CD9">
        <w:rPr>
          <w:rtl/>
        </w:rPr>
        <w:t>م</w:t>
      </w:r>
      <w:r w:rsidR="00ED7C2A" w:rsidRPr="00AE6CD9">
        <w:rPr>
          <w:rFonts w:hint="cs"/>
          <w:rtl/>
        </w:rPr>
        <w:t>ا</w:t>
      </w:r>
      <w:r w:rsidR="00ED7C2A" w:rsidRPr="00AE6CD9">
        <w:rPr>
          <w:rtl/>
        </w:rPr>
        <w:t>ن هم نیست</w:t>
      </w:r>
      <w:r w:rsidR="00ED7C2A" w:rsidRPr="00AE6CD9">
        <w:rPr>
          <w:rFonts w:hint="cs"/>
          <w:rtl/>
        </w:rPr>
        <w:t>.</w:t>
      </w:r>
      <w:r w:rsidR="00ED7C2A" w:rsidRPr="00AE6CD9">
        <w:rPr>
          <w:rtl/>
        </w:rPr>
        <w:t xml:space="preserve"> من نمی</w:t>
      </w:r>
      <w:r w:rsidR="00ED7C2A" w:rsidRPr="00AE6CD9">
        <w:rPr>
          <w:rFonts w:hint="cs"/>
          <w:rtl/>
        </w:rPr>
        <w:t>‌</w:t>
      </w:r>
      <w:r w:rsidR="00ED7C2A" w:rsidRPr="00AE6CD9">
        <w:rPr>
          <w:rtl/>
        </w:rPr>
        <w:t>د</w:t>
      </w:r>
      <w:r w:rsidR="00ED7C2A" w:rsidRPr="00AE6CD9">
        <w:rPr>
          <w:rFonts w:hint="cs"/>
          <w:rtl/>
        </w:rPr>
        <w:t>ا</w:t>
      </w:r>
      <w:r w:rsidR="00ED7C2A" w:rsidRPr="00AE6CD9">
        <w:rPr>
          <w:rtl/>
        </w:rPr>
        <w:t>نم با چه زبانی این مسائل به این سادگی ر</w:t>
      </w:r>
      <w:r w:rsidR="00ED7C2A" w:rsidRPr="00AE6CD9">
        <w:rPr>
          <w:rFonts w:hint="cs"/>
          <w:rtl/>
        </w:rPr>
        <w:t>ا</w:t>
      </w:r>
      <w:r w:rsidR="00ED7C2A" w:rsidRPr="00AE6CD9">
        <w:rPr>
          <w:rtl/>
        </w:rPr>
        <w:t xml:space="preserve"> بایستی بیان کرد تا عملی بش</w:t>
      </w:r>
      <w:r w:rsidR="00ED7C2A" w:rsidRPr="00AE6CD9">
        <w:rPr>
          <w:rFonts w:hint="cs"/>
          <w:rtl/>
        </w:rPr>
        <w:t>ود.</w:t>
      </w:r>
      <w:r w:rsidR="00ED7C2A" w:rsidRPr="00AE6CD9">
        <w:rPr>
          <w:rtl/>
        </w:rPr>
        <w:t xml:space="preserve"> ما ضررها و زیان</w:t>
      </w:r>
      <w:r w:rsidR="00ED7C2A" w:rsidRPr="00AE6CD9">
        <w:rPr>
          <w:rFonts w:hint="cs"/>
          <w:rtl/>
        </w:rPr>
        <w:t>‌</w:t>
      </w:r>
      <w:r w:rsidR="00ED7C2A" w:rsidRPr="00AE6CD9">
        <w:rPr>
          <w:rtl/>
        </w:rPr>
        <w:t>های فراوانی ر</w:t>
      </w:r>
      <w:r w:rsidR="00ED7C2A" w:rsidRPr="00AE6CD9">
        <w:rPr>
          <w:rFonts w:hint="cs"/>
          <w:rtl/>
        </w:rPr>
        <w:t>ا</w:t>
      </w:r>
      <w:r w:rsidR="00ED7C2A" w:rsidRPr="00AE6CD9">
        <w:rPr>
          <w:rtl/>
        </w:rPr>
        <w:t xml:space="preserve"> </w:t>
      </w:r>
      <w:r w:rsidR="00ED7C2A" w:rsidRPr="00AE6CD9">
        <w:rPr>
          <w:rtl/>
        </w:rPr>
        <w:lastRenderedPageBreak/>
        <w:t>داریم به مردم</w:t>
      </w:r>
      <w:r w:rsidR="00ED7C2A" w:rsidRPr="00AE6CD9">
        <w:rPr>
          <w:rFonts w:hint="cs"/>
          <w:rtl/>
        </w:rPr>
        <w:t>‌</w:t>
      </w:r>
      <w:r w:rsidR="00ED7C2A" w:rsidRPr="00AE6CD9">
        <w:rPr>
          <w:rtl/>
        </w:rPr>
        <w:t>م</w:t>
      </w:r>
      <w:r w:rsidR="00ED7C2A" w:rsidRPr="00AE6CD9">
        <w:rPr>
          <w:rFonts w:hint="cs"/>
          <w:rtl/>
        </w:rPr>
        <w:t>ا</w:t>
      </w:r>
      <w:r w:rsidR="00ED7C2A" w:rsidRPr="00AE6CD9">
        <w:rPr>
          <w:rtl/>
        </w:rPr>
        <w:t>ن</w:t>
      </w:r>
      <w:r w:rsidR="00ED7C2A" w:rsidRPr="00AE6CD9">
        <w:rPr>
          <w:rFonts w:hint="cs"/>
          <w:rtl/>
        </w:rPr>
        <w:t>،</w:t>
      </w:r>
      <w:r w:rsidR="00ED7C2A" w:rsidRPr="00AE6CD9">
        <w:rPr>
          <w:rtl/>
        </w:rPr>
        <w:t xml:space="preserve"> به مردم شهرم</w:t>
      </w:r>
      <w:r w:rsidR="00ED7C2A" w:rsidRPr="00AE6CD9">
        <w:rPr>
          <w:rFonts w:hint="cs"/>
          <w:rtl/>
        </w:rPr>
        <w:t>ا</w:t>
      </w:r>
      <w:r w:rsidR="00ED7C2A" w:rsidRPr="00AE6CD9">
        <w:rPr>
          <w:rtl/>
        </w:rPr>
        <w:t>ن و کشورم</w:t>
      </w:r>
      <w:r w:rsidR="00ED7C2A" w:rsidRPr="00AE6CD9">
        <w:rPr>
          <w:rFonts w:hint="cs"/>
          <w:rtl/>
        </w:rPr>
        <w:t>ا</w:t>
      </w:r>
      <w:r w:rsidR="00ED7C2A" w:rsidRPr="00AE6CD9">
        <w:rPr>
          <w:rtl/>
        </w:rPr>
        <w:t>ن می</w:t>
      </w:r>
      <w:r w:rsidR="00ED7C2A" w:rsidRPr="00AE6CD9">
        <w:rPr>
          <w:rFonts w:hint="cs"/>
          <w:rtl/>
        </w:rPr>
        <w:t>‌</w:t>
      </w:r>
      <w:r w:rsidR="00ED7C2A" w:rsidRPr="00AE6CD9">
        <w:rPr>
          <w:rtl/>
        </w:rPr>
        <w:t>زنیم</w:t>
      </w:r>
      <w:r w:rsidR="00ED7C2A" w:rsidRPr="00AE6CD9">
        <w:rPr>
          <w:rFonts w:hint="cs"/>
          <w:rtl/>
        </w:rPr>
        <w:t>، ب</w:t>
      </w:r>
      <w:r w:rsidR="00ED7C2A" w:rsidRPr="00AE6CD9">
        <w:rPr>
          <w:rtl/>
        </w:rPr>
        <w:t>ه</w:t>
      </w:r>
      <w:r w:rsidR="00ED7C2A" w:rsidRPr="00AE6CD9">
        <w:rPr>
          <w:rFonts w:hint="cs"/>
          <w:rtl/>
        </w:rPr>
        <w:t>‌</w:t>
      </w:r>
      <w:r w:rsidR="00ED7C2A" w:rsidRPr="00AE6CD9">
        <w:rPr>
          <w:rtl/>
        </w:rPr>
        <w:t>خاطر اینکه ی</w:t>
      </w:r>
      <w:r w:rsidR="00ED7C2A" w:rsidRPr="00AE6CD9">
        <w:rPr>
          <w:rFonts w:hint="cs"/>
          <w:rtl/>
        </w:rPr>
        <w:t>ک</w:t>
      </w:r>
      <w:r w:rsidR="00ED7C2A" w:rsidRPr="00AE6CD9">
        <w:rPr>
          <w:rtl/>
        </w:rPr>
        <w:t xml:space="preserve"> سازمانی می</w:t>
      </w:r>
      <w:r w:rsidR="00ED7C2A" w:rsidRPr="00AE6CD9">
        <w:rPr>
          <w:rFonts w:hint="cs"/>
          <w:rtl/>
        </w:rPr>
        <w:t>‌</w:t>
      </w:r>
      <w:r w:rsidR="00ED7C2A" w:rsidRPr="00AE6CD9">
        <w:rPr>
          <w:rtl/>
        </w:rPr>
        <w:t>خوا</w:t>
      </w:r>
      <w:r w:rsidR="00ED7C2A" w:rsidRPr="00AE6CD9">
        <w:rPr>
          <w:rFonts w:hint="cs"/>
          <w:rtl/>
        </w:rPr>
        <w:t>ه</w:t>
      </w:r>
      <w:r w:rsidR="00ED7C2A" w:rsidRPr="00AE6CD9">
        <w:rPr>
          <w:rtl/>
        </w:rPr>
        <w:t>د در</w:t>
      </w:r>
      <w:r w:rsidR="00ED7C2A" w:rsidRPr="00AE6CD9">
        <w:rPr>
          <w:rFonts w:hint="cs"/>
          <w:rtl/>
        </w:rPr>
        <w:t>آ</w:t>
      </w:r>
      <w:r w:rsidR="00ED7C2A" w:rsidRPr="00AE6CD9">
        <w:rPr>
          <w:rtl/>
        </w:rPr>
        <w:t>مد داشته باش</w:t>
      </w:r>
      <w:r w:rsidR="00ED7C2A" w:rsidRPr="00AE6CD9">
        <w:rPr>
          <w:rFonts w:hint="cs"/>
          <w:rtl/>
        </w:rPr>
        <w:t>د.</w:t>
      </w:r>
      <w:r w:rsidR="00ED7C2A" w:rsidRPr="00AE6CD9">
        <w:rPr>
          <w:rtl/>
        </w:rPr>
        <w:t xml:space="preserve"> حالا به قول م</w:t>
      </w:r>
      <w:r w:rsidR="00ED7C2A" w:rsidRPr="00AE6CD9">
        <w:rPr>
          <w:rFonts w:hint="cs"/>
          <w:rtl/>
        </w:rPr>
        <w:t>عروف</w:t>
      </w:r>
      <w:r w:rsidR="00ED7C2A" w:rsidRPr="00AE6CD9">
        <w:rPr>
          <w:rtl/>
        </w:rPr>
        <w:t xml:space="preserve"> می</w:t>
      </w:r>
      <w:r w:rsidR="00ED7C2A" w:rsidRPr="00AE6CD9">
        <w:rPr>
          <w:rFonts w:hint="cs"/>
          <w:rtl/>
        </w:rPr>
        <w:t>‌</w:t>
      </w:r>
      <w:r w:rsidR="00ED7C2A" w:rsidRPr="00AE6CD9">
        <w:rPr>
          <w:rtl/>
        </w:rPr>
        <w:t>خوا</w:t>
      </w:r>
      <w:r w:rsidR="00ED7C2A" w:rsidRPr="00AE6CD9">
        <w:rPr>
          <w:rFonts w:hint="cs"/>
          <w:rtl/>
        </w:rPr>
        <w:t>ه</w:t>
      </w:r>
      <w:r w:rsidR="00ED7C2A" w:rsidRPr="00AE6CD9">
        <w:rPr>
          <w:rtl/>
        </w:rPr>
        <w:t>م نداشته باش</w:t>
      </w:r>
      <w:r w:rsidR="00ED7C2A" w:rsidRPr="00AE6CD9">
        <w:rPr>
          <w:rFonts w:hint="cs"/>
          <w:rtl/>
        </w:rPr>
        <w:t>د.</w:t>
      </w:r>
      <w:r w:rsidR="00ED7C2A" w:rsidRPr="00AE6CD9">
        <w:rPr>
          <w:rtl/>
        </w:rPr>
        <w:t xml:space="preserve"> این در</w:t>
      </w:r>
      <w:r w:rsidR="00ED7C2A" w:rsidRPr="00AE6CD9">
        <w:rPr>
          <w:rFonts w:hint="cs"/>
          <w:rtl/>
        </w:rPr>
        <w:t>آ</w:t>
      </w:r>
      <w:r w:rsidR="00ED7C2A" w:rsidRPr="00AE6CD9">
        <w:rPr>
          <w:rtl/>
        </w:rPr>
        <w:t>مد چقدر اهمیت دار</w:t>
      </w:r>
      <w:r w:rsidR="00ED7C2A" w:rsidRPr="00AE6CD9">
        <w:rPr>
          <w:rFonts w:hint="cs"/>
          <w:rtl/>
        </w:rPr>
        <w:t>د</w:t>
      </w:r>
      <w:r w:rsidR="00ED7C2A" w:rsidRPr="00AE6CD9">
        <w:rPr>
          <w:rtl/>
        </w:rPr>
        <w:t xml:space="preserve"> که ما بایستی این همه ناراحتی ر</w:t>
      </w:r>
      <w:r w:rsidR="00ED7C2A" w:rsidRPr="00AE6CD9">
        <w:rPr>
          <w:rFonts w:hint="cs"/>
          <w:rtl/>
        </w:rPr>
        <w:t>ا</w:t>
      </w:r>
      <w:r w:rsidR="00ED7C2A" w:rsidRPr="00AE6CD9">
        <w:rPr>
          <w:rtl/>
        </w:rPr>
        <w:t xml:space="preserve"> به مردم شهرم</w:t>
      </w:r>
      <w:r w:rsidR="00ED7C2A" w:rsidRPr="00AE6CD9">
        <w:rPr>
          <w:rFonts w:hint="cs"/>
          <w:rtl/>
        </w:rPr>
        <w:t>ا</w:t>
      </w:r>
      <w:r w:rsidR="00ED7C2A" w:rsidRPr="00AE6CD9">
        <w:rPr>
          <w:rtl/>
        </w:rPr>
        <w:t>ن تحمیل کنیم و بگ</w:t>
      </w:r>
      <w:r w:rsidR="00ED7C2A" w:rsidRPr="00AE6CD9">
        <w:rPr>
          <w:rFonts w:hint="cs"/>
          <w:rtl/>
        </w:rPr>
        <w:t>وی</w:t>
      </w:r>
      <w:r w:rsidR="00ED7C2A" w:rsidRPr="00AE6CD9">
        <w:rPr>
          <w:rtl/>
        </w:rPr>
        <w:t>یم مجبوری</w:t>
      </w:r>
      <w:r w:rsidR="00ED7C2A" w:rsidRPr="00AE6CD9">
        <w:rPr>
          <w:rFonts w:hint="cs"/>
          <w:rtl/>
        </w:rPr>
        <w:t>د</w:t>
      </w:r>
      <w:r w:rsidR="00ED7C2A" w:rsidRPr="00AE6CD9">
        <w:rPr>
          <w:rtl/>
        </w:rPr>
        <w:t xml:space="preserve"> شما </w:t>
      </w:r>
      <w:r w:rsidR="00ED7C2A" w:rsidRPr="00AE6CD9">
        <w:rPr>
          <w:rFonts w:hint="cs"/>
          <w:rtl/>
        </w:rPr>
        <w:t>در</w:t>
      </w:r>
      <w:r w:rsidR="00ED7C2A" w:rsidRPr="00AE6CD9">
        <w:rPr>
          <w:rtl/>
        </w:rPr>
        <w:t xml:space="preserve"> این منطقه</w:t>
      </w:r>
      <w:r w:rsidR="00ED7C2A" w:rsidRPr="00AE6CD9">
        <w:rPr>
          <w:rFonts w:hint="cs"/>
          <w:rtl/>
        </w:rPr>
        <w:t>،</w:t>
      </w:r>
      <w:r w:rsidR="00ED7C2A" w:rsidRPr="00AE6CD9">
        <w:rPr>
          <w:rtl/>
        </w:rPr>
        <w:t xml:space="preserve"> نمایشگاه ر</w:t>
      </w:r>
      <w:r w:rsidR="00ED7C2A" w:rsidRPr="00AE6CD9">
        <w:rPr>
          <w:rFonts w:hint="cs"/>
          <w:rtl/>
        </w:rPr>
        <w:t>ا</w:t>
      </w:r>
      <w:r w:rsidR="00ED7C2A" w:rsidRPr="00AE6CD9">
        <w:rPr>
          <w:rtl/>
        </w:rPr>
        <w:t xml:space="preserve"> تحمل بکنید</w:t>
      </w:r>
      <w:r w:rsidR="00ED7C2A" w:rsidRPr="00AE6CD9">
        <w:rPr>
          <w:rFonts w:hint="cs"/>
          <w:rtl/>
        </w:rPr>
        <w:t>،</w:t>
      </w:r>
      <w:r w:rsidR="00ED7C2A" w:rsidRPr="00AE6CD9">
        <w:rPr>
          <w:rtl/>
        </w:rPr>
        <w:t xml:space="preserve"> صدا</w:t>
      </w:r>
      <w:r w:rsidR="00ED7C2A" w:rsidRPr="00AE6CD9">
        <w:rPr>
          <w:rFonts w:hint="cs"/>
          <w:rtl/>
        </w:rPr>
        <w:t>ی</w:t>
      </w:r>
      <w:r w:rsidR="00ED7C2A" w:rsidRPr="00AE6CD9">
        <w:rPr>
          <w:rtl/>
        </w:rPr>
        <w:t>ت</w:t>
      </w:r>
      <w:r w:rsidR="00ED7C2A" w:rsidRPr="00AE6CD9">
        <w:rPr>
          <w:rFonts w:hint="cs"/>
          <w:rtl/>
        </w:rPr>
        <w:t>ا</w:t>
      </w:r>
      <w:r w:rsidR="00ED7C2A" w:rsidRPr="00AE6CD9">
        <w:rPr>
          <w:rtl/>
        </w:rPr>
        <w:t>ن</w:t>
      </w:r>
      <w:r w:rsidR="00ED7C2A" w:rsidRPr="00AE6CD9">
        <w:rPr>
          <w:rFonts w:hint="cs"/>
          <w:rtl/>
        </w:rPr>
        <w:t xml:space="preserve"> هم</w:t>
      </w:r>
      <w:r w:rsidR="00ED7C2A" w:rsidRPr="00AE6CD9">
        <w:rPr>
          <w:rtl/>
        </w:rPr>
        <w:t xml:space="preserve"> در نیا</w:t>
      </w:r>
      <w:r w:rsidR="00ED7C2A" w:rsidRPr="00AE6CD9">
        <w:rPr>
          <w:rFonts w:hint="cs"/>
          <w:rtl/>
        </w:rPr>
        <w:t>ی</w:t>
      </w:r>
      <w:r w:rsidR="00ED7C2A" w:rsidRPr="00AE6CD9">
        <w:rPr>
          <w:rtl/>
        </w:rPr>
        <w:t>د</w:t>
      </w:r>
      <w:r w:rsidR="00ED7C2A" w:rsidRPr="00AE6CD9">
        <w:rPr>
          <w:rFonts w:hint="cs"/>
          <w:rtl/>
        </w:rPr>
        <w:t>.</w:t>
      </w:r>
      <w:r w:rsidR="00ED7C2A" w:rsidRPr="00AE6CD9">
        <w:rPr>
          <w:rtl/>
        </w:rPr>
        <w:t xml:space="preserve"> البته مردم صدا</w:t>
      </w:r>
      <w:r w:rsidR="00ED7C2A" w:rsidRPr="00AE6CD9">
        <w:rPr>
          <w:rFonts w:hint="cs"/>
          <w:rtl/>
        </w:rPr>
        <w:t>ی</w:t>
      </w:r>
      <w:r w:rsidR="00ED7C2A" w:rsidRPr="00AE6CD9">
        <w:rPr>
          <w:rtl/>
        </w:rPr>
        <w:t>ش</w:t>
      </w:r>
      <w:r w:rsidR="00ED7C2A" w:rsidRPr="00AE6CD9">
        <w:rPr>
          <w:rFonts w:hint="cs"/>
          <w:rtl/>
        </w:rPr>
        <w:t>ا</w:t>
      </w:r>
      <w:r w:rsidR="00ED7C2A" w:rsidRPr="00AE6CD9">
        <w:rPr>
          <w:rtl/>
        </w:rPr>
        <w:t>ن درمی</w:t>
      </w:r>
      <w:r w:rsidR="00ED7C2A" w:rsidRPr="00AE6CD9">
        <w:rPr>
          <w:rFonts w:hint="cs"/>
          <w:rtl/>
        </w:rPr>
        <w:t>‌آید.</w:t>
      </w:r>
      <w:r w:rsidR="00ED7C2A" w:rsidRPr="00AE6CD9">
        <w:rPr>
          <w:rtl/>
        </w:rPr>
        <w:t xml:space="preserve"> داد و فریاد زیاد می</w:t>
      </w:r>
      <w:r w:rsidR="00ED7C2A" w:rsidRPr="00AE6CD9">
        <w:rPr>
          <w:rFonts w:hint="cs"/>
          <w:rtl/>
        </w:rPr>
        <w:t>‌</w:t>
      </w:r>
      <w:r w:rsidR="00ED7C2A" w:rsidRPr="00AE6CD9">
        <w:rPr>
          <w:rtl/>
        </w:rPr>
        <w:t>کنن</w:t>
      </w:r>
      <w:r w:rsidR="00ED7C2A" w:rsidRPr="00AE6CD9">
        <w:rPr>
          <w:rFonts w:hint="cs"/>
          <w:rtl/>
        </w:rPr>
        <w:t>د.</w:t>
      </w:r>
      <w:r w:rsidR="00ED7C2A" w:rsidRPr="00AE6CD9">
        <w:rPr>
          <w:rtl/>
        </w:rPr>
        <w:t xml:space="preserve"> ولی من فکر می</w:t>
      </w:r>
      <w:r w:rsidR="00ED7C2A" w:rsidRPr="00AE6CD9">
        <w:rPr>
          <w:rFonts w:hint="cs"/>
          <w:rtl/>
        </w:rPr>
        <w:t>‌</w:t>
      </w:r>
      <w:r w:rsidR="00ED7C2A" w:rsidRPr="00AE6CD9">
        <w:rPr>
          <w:rtl/>
        </w:rPr>
        <w:t>کنم که</w:t>
      </w:r>
      <w:r w:rsidR="00ED7C2A" w:rsidRPr="00AE6CD9">
        <w:rPr>
          <w:rFonts w:hint="cs"/>
          <w:rtl/>
        </w:rPr>
        <w:t xml:space="preserve"> [افراد مسئول]</w:t>
      </w:r>
      <w:r w:rsidR="00ED7C2A" w:rsidRPr="00AE6CD9">
        <w:rPr>
          <w:rtl/>
        </w:rPr>
        <w:t xml:space="preserve"> بایستی منتظر چیز</w:t>
      </w:r>
      <w:r w:rsidR="00ED7C2A" w:rsidRPr="00AE6CD9">
        <w:rPr>
          <w:rFonts w:hint="cs"/>
          <w:rtl/>
        </w:rPr>
        <w:t>ه</w:t>
      </w:r>
      <w:r w:rsidR="00ED7C2A" w:rsidRPr="00AE6CD9">
        <w:rPr>
          <w:rtl/>
        </w:rPr>
        <w:t>ای دیگ</w:t>
      </w:r>
      <w:r w:rsidR="00ED7C2A" w:rsidRPr="00AE6CD9">
        <w:rPr>
          <w:rFonts w:hint="cs"/>
          <w:rtl/>
        </w:rPr>
        <w:t>ر</w:t>
      </w:r>
      <w:r w:rsidR="00ED7C2A" w:rsidRPr="00AE6CD9">
        <w:rPr>
          <w:rtl/>
        </w:rPr>
        <w:t xml:space="preserve"> باشن</w:t>
      </w:r>
      <w:r w:rsidR="00ED7C2A" w:rsidRPr="00AE6CD9">
        <w:rPr>
          <w:rFonts w:hint="cs"/>
          <w:rtl/>
        </w:rPr>
        <w:t>د</w:t>
      </w:r>
      <w:r w:rsidR="00ED7C2A" w:rsidRPr="00AE6CD9">
        <w:rPr>
          <w:rtl/>
        </w:rPr>
        <w:t xml:space="preserve"> تا به خود بیا</w:t>
      </w:r>
      <w:r w:rsidR="00ED7C2A" w:rsidRPr="00AE6CD9">
        <w:rPr>
          <w:rFonts w:hint="cs"/>
          <w:rtl/>
        </w:rPr>
        <w:t>ی</w:t>
      </w:r>
      <w:r w:rsidR="00ED7C2A" w:rsidRPr="00AE6CD9">
        <w:rPr>
          <w:rtl/>
        </w:rPr>
        <w:t>ن</w:t>
      </w:r>
      <w:r w:rsidR="00ED7C2A" w:rsidRPr="00AE6CD9">
        <w:rPr>
          <w:rFonts w:hint="cs"/>
          <w:rtl/>
        </w:rPr>
        <w:t>د.</w:t>
      </w:r>
      <w:r w:rsidR="00ED7C2A" w:rsidRPr="00AE6CD9">
        <w:rPr>
          <w:rtl/>
        </w:rPr>
        <w:t xml:space="preserve"> می</w:t>
      </w:r>
      <w:r w:rsidR="00ED7C2A" w:rsidRPr="00AE6CD9">
        <w:rPr>
          <w:rFonts w:hint="cs"/>
          <w:rtl/>
        </w:rPr>
        <w:t>‌</w:t>
      </w:r>
      <w:r w:rsidR="00ED7C2A" w:rsidRPr="00AE6CD9">
        <w:rPr>
          <w:rtl/>
        </w:rPr>
        <w:t>بخشید</w:t>
      </w:r>
      <w:r w:rsidR="00ED7C2A" w:rsidRPr="00AE6CD9">
        <w:rPr>
          <w:rFonts w:hint="cs"/>
          <w:rtl/>
        </w:rPr>
        <w:t>.</w:t>
      </w:r>
      <w:r w:rsidR="00ED7C2A" w:rsidRPr="00AE6CD9">
        <w:rPr>
          <w:rtl/>
        </w:rPr>
        <w:t xml:space="preserve"> بفرمایید</w:t>
      </w:r>
      <w:r w:rsidR="00ED7C2A" w:rsidRPr="00AE6CD9">
        <w:rPr>
          <w:rFonts w:hint="cs"/>
          <w:rtl/>
        </w:rPr>
        <w:t>.</w:t>
      </w:r>
    </w:p>
    <w:p w14:paraId="0FAF8DDD" w14:textId="77777777" w:rsidR="0085086A" w:rsidRPr="00AE6CD9" w:rsidRDefault="0085086A" w:rsidP="00ED7C2A">
      <w:pPr>
        <w:jc w:val="lowKashida"/>
        <w:rPr>
          <w:rtl/>
        </w:rPr>
      </w:pPr>
      <w:r w:rsidRPr="00AE6CD9">
        <w:rPr>
          <w:rFonts w:hint="cs"/>
          <w:rtl/>
        </w:rPr>
        <w:t>|سوده نجفی- منشی|</w:t>
      </w:r>
      <w:r w:rsidR="004B683E" w:rsidRPr="00AE6CD9">
        <w:rPr>
          <w:rFonts w:hint="cs"/>
          <w:rtl/>
        </w:rPr>
        <w:t xml:space="preserve"> </w:t>
      </w:r>
    </w:p>
    <w:p w14:paraId="39349ACA" w14:textId="5CE219F8" w:rsidR="00ED7C2A" w:rsidRPr="00AE6CD9" w:rsidRDefault="0085086A" w:rsidP="00ED7C2A">
      <w:pPr>
        <w:jc w:val="lowKashida"/>
        <w:rPr>
          <w:rtl/>
        </w:rPr>
      </w:pPr>
      <w:r w:rsidRPr="00AE6CD9">
        <w:rPr>
          <w:rFonts w:hint="cs"/>
          <w:rtl/>
        </w:rPr>
        <w:t>|</w:t>
      </w:r>
      <w:r w:rsidR="00ED7C2A" w:rsidRPr="00AE6CD9">
        <w:rPr>
          <w:rtl/>
        </w:rPr>
        <w:t xml:space="preserve">جناب </w:t>
      </w:r>
      <w:r w:rsidR="00ED7C2A" w:rsidRPr="00AE6CD9">
        <w:rPr>
          <w:rFonts w:hint="cs"/>
          <w:rtl/>
        </w:rPr>
        <w:t>آ</w:t>
      </w:r>
      <w:r w:rsidR="00ED7C2A" w:rsidRPr="00AE6CD9">
        <w:rPr>
          <w:rtl/>
        </w:rPr>
        <w:t>قای امانی</w:t>
      </w:r>
      <w:r w:rsidR="00ED7C2A" w:rsidRPr="00AE6CD9">
        <w:rPr>
          <w:rFonts w:hint="cs"/>
          <w:rtl/>
        </w:rPr>
        <w:t>.</w:t>
      </w:r>
    </w:p>
    <w:p w14:paraId="4886CE29" w14:textId="77777777" w:rsidR="0085086A" w:rsidRPr="00AE6CD9" w:rsidRDefault="0085086A" w:rsidP="00ED7C2A">
      <w:pPr>
        <w:jc w:val="lowKashida"/>
        <w:rPr>
          <w:rtl/>
        </w:rPr>
      </w:pPr>
      <w:r w:rsidRPr="00AE6CD9">
        <w:rPr>
          <w:rFonts w:hint="cs"/>
          <w:rtl/>
        </w:rPr>
        <w:t>|ناصر امانی- عضو شورا|</w:t>
      </w:r>
      <w:r w:rsidR="004B683E" w:rsidRPr="00AE6CD9">
        <w:rPr>
          <w:rFonts w:hint="cs"/>
          <w:rtl/>
        </w:rPr>
        <w:t xml:space="preserve"> </w:t>
      </w:r>
    </w:p>
    <w:p w14:paraId="3222FA85" w14:textId="5DB97F47" w:rsidR="00ED7C2A" w:rsidRPr="00AE6CD9" w:rsidRDefault="0085086A" w:rsidP="00ED7C2A">
      <w:pPr>
        <w:jc w:val="lowKashida"/>
      </w:pPr>
      <w:r w:rsidRPr="00AE6CD9">
        <w:rPr>
          <w:rFonts w:hint="cs"/>
          <w:rtl/>
        </w:rPr>
        <w:t>|</w:t>
      </w:r>
      <w:r w:rsidR="00ED7C2A" w:rsidRPr="00AE6CD9">
        <w:rPr>
          <w:rtl/>
        </w:rPr>
        <w:t>بسم الله الرحمن الرحیم</w:t>
      </w:r>
      <w:r w:rsidR="00ED7C2A" w:rsidRPr="00AE6CD9">
        <w:rPr>
          <w:rFonts w:hint="cs"/>
          <w:rtl/>
        </w:rPr>
        <w:t>.</w:t>
      </w:r>
      <w:r w:rsidR="00ED7C2A" w:rsidRPr="00AE6CD9">
        <w:rPr>
          <w:rtl/>
        </w:rPr>
        <w:t xml:space="preserve"> عرض سلام</w:t>
      </w:r>
      <w:r w:rsidR="00ED7C2A" w:rsidRPr="00AE6CD9">
        <w:rPr>
          <w:rFonts w:hint="cs"/>
          <w:rtl/>
        </w:rPr>
        <w:t xml:space="preserve"> و</w:t>
      </w:r>
      <w:r w:rsidR="00ED7C2A" w:rsidRPr="00AE6CD9">
        <w:rPr>
          <w:rtl/>
        </w:rPr>
        <w:t xml:space="preserve"> اد</w:t>
      </w:r>
      <w:r w:rsidR="00ED7C2A" w:rsidRPr="00AE6CD9">
        <w:rPr>
          <w:rFonts w:hint="cs"/>
          <w:rtl/>
        </w:rPr>
        <w:t>ب</w:t>
      </w:r>
      <w:r w:rsidR="00ED7C2A" w:rsidRPr="00AE6CD9">
        <w:rPr>
          <w:rtl/>
        </w:rPr>
        <w:t xml:space="preserve"> و احترام و صبح ب</w:t>
      </w:r>
      <w:r w:rsidR="00ED7C2A" w:rsidRPr="00AE6CD9">
        <w:rPr>
          <w:rFonts w:hint="cs"/>
          <w:rtl/>
        </w:rPr>
        <w:t>ه‌</w:t>
      </w:r>
      <w:r w:rsidR="00ED7C2A" w:rsidRPr="00AE6CD9">
        <w:rPr>
          <w:rtl/>
        </w:rPr>
        <w:t>خیر خدمت همه عزیزان</w:t>
      </w:r>
      <w:r w:rsidR="00ED7C2A" w:rsidRPr="00AE6CD9">
        <w:rPr>
          <w:rFonts w:hint="cs"/>
          <w:rtl/>
        </w:rPr>
        <w:t>.</w:t>
      </w:r>
      <w:r w:rsidR="00ED7C2A" w:rsidRPr="00AE6CD9">
        <w:rPr>
          <w:rtl/>
        </w:rPr>
        <w:t xml:space="preserve"> احتمالا در ج</w:t>
      </w:r>
      <w:r w:rsidR="00ED7C2A" w:rsidRPr="00AE6CD9">
        <w:rPr>
          <w:rFonts w:hint="cs"/>
          <w:rtl/>
        </w:rPr>
        <w:t>ری</w:t>
      </w:r>
      <w:r w:rsidR="00ED7C2A" w:rsidRPr="00AE6CD9">
        <w:rPr>
          <w:rtl/>
        </w:rPr>
        <w:t>ان هستید که بنده تذکری ر</w:t>
      </w:r>
      <w:r w:rsidR="00ED7C2A" w:rsidRPr="00AE6CD9">
        <w:rPr>
          <w:rFonts w:hint="cs"/>
          <w:rtl/>
        </w:rPr>
        <w:t>ا</w:t>
      </w:r>
      <w:r w:rsidR="00ED7C2A" w:rsidRPr="00AE6CD9">
        <w:rPr>
          <w:rtl/>
        </w:rPr>
        <w:t xml:space="preserve"> دو</w:t>
      </w:r>
      <w:r w:rsidR="00ED7C2A" w:rsidRPr="00AE6CD9">
        <w:rPr>
          <w:rFonts w:hint="cs"/>
          <w:rtl/>
        </w:rPr>
        <w:t>-</w:t>
      </w:r>
      <w:r w:rsidR="00ED7C2A" w:rsidRPr="00AE6CD9">
        <w:rPr>
          <w:rtl/>
        </w:rPr>
        <w:t>سه ماه قبل در مورد حصارکشی بوستان</w:t>
      </w:r>
      <w:r w:rsidR="00ED7C2A" w:rsidRPr="00AE6CD9">
        <w:rPr>
          <w:rFonts w:hint="cs"/>
          <w:rtl/>
        </w:rPr>
        <w:t>‌ه</w:t>
      </w:r>
      <w:r w:rsidR="00ED7C2A" w:rsidRPr="00AE6CD9">
        <w:rPr>
          <w:rtl/>
        </w:rPr>
        <w:t>ا در سطح شهر تهران به شهرداری تهران دادم</w:t>
      </w:r>
      <w:r w:rsidR="00ED7C2A" w:rsidRPr="00AE6CD9">
        <w:rPr>
          <w:rFonts w:hint="cs"/>
          <w:rtl/>
        </w:rPr>
        <w:t>.</w:t>
      </w:r>
      <w:r w:rsidR="00ED7C2A" w:rsidRPr="00AE6CD9">
        <w:rPr>
          <w:rtl/>
        </w:rPr>
        <w:t xml:space="preserve"> و این</w:t>
      </w:r>
      <w:r w:rsidR="00ED7C2A" w:rsidRPr="00AE6CD9">
        <w:rPr>
          <w:rFonts w:hint="cs"/>
          <w:rtl/>
        </w:rPr>
        <w:t>‌</w:t>
      </w:r>
      <w:r w:rsidR="00ED7C2A" w:rsidRPr="00AE6CD9">
        <w:rPr>
          <w:rtl/>
        </w:rPr>
        <w:t>که این حصارکشی</w:t>
      </w:r>
      <w:r w:rsidR="00ED7C2A" w:rsidRPr="00AE6CD9">
        <w:rPr>
          <w:rFonts w:hint="cs"/>
          <w:rtl/>
        </w:rPr>
        <w:t>‌</w:t>
      </w:r>
      <w:r w:rsidR="00ED7C2A" w:rsidRPr="00AE6CD9">
        <w:rPr>
          <w:rtl/>
        </w:rPr>
        <w:t xml:space="preserve">ها علاوه بر اینکه باعث عدم </w:t>
      </w:r>
      <w:r w:rsidR="00ED7C2A" w:rsidRPr="00AE6CD9">
        <w:rPr>
          <w:rFonts w:hint="cs"/>
          <w:rtl/>
        </w:rPr>
        <w:t>آ</w:t>
      </w:r>
      <w:r w:rsidR="00ED7C2A" w:rsidRPr="00AE6CD9">
        <w:rPr>
          <w:rtl/>
        </w:rPr>
        <w:t>راستگی و نا</w:t>
      </w:r>
      <w:r w:rsidR="00ED7C2A" w:rsidRPr="00AE6CD9">
        <w:rPr>
          <w:rFonts w:hint="cs"/>
          <w:rtl/>
        </w:rPr>
        <w:t>‌</w:t>
      </w:r>
      <w:r w:rsidR="00ED7C2A" w:rsidRPr="00AE6CD9">
        <w:rPr>
          <w:rtl/>
        </w:rPr>
        <w:t>ز</w:t>
      </w:r>
      <w:r w:rsidR="00ED7C2A" w:rsidRPr="00AE6CD9">
        <w:rPr>
          <w:rFonts w:hint="cs"/>
          <w:rtl/>
        </w:rPr>
        <w:t>ی</w:t>
      </w:r>
      <w:r w:rsidR="00ED7C2A" w:rsidRPr="00AE6CD9">
        <w:rPr>
          <w:rtl/>
        </w:rPr>
        <w:t>بایی مجموعه شهر می</w:t>
      </w:r>
      <w:r w:rsidR="00ED7C2A" w:rsidRPr="00AE6CD9">
        <w:rPr>
          <w:rFonts w:hint="cs"/>
          <w:rtl/>
        </w:rPr>
        <w:t>‌</w:t>
      </w:r>
      <w:r w:rsidR="00ED7C2A" w:rsidRPr="00AE6CD9">
        <w:rPr>
          <w:rtl/>
        </w:rPr>
        <w:t>ش</w:t>
      </w:r>
      <w:r w:rsidR="00ED7C2A" w:rsidRPr="00AE6CD9">
        <w:rPr>
          <w:rFonts w:hint="cs"/>
          <w:rtl/>
        </w:rPr>
        <w:t>ود،</w:t>
      </w:r>
      <w:r w:rsidR="00ED7C2A" w:rsidRPr="00AE6CD9">
        <w:rPr>
          <w:rtl/>
        </w:rPr>
        <w:t xml:space="preserve"> نگرانی شهروندان هم</w:t>
      </w:r>
      <w:r w:rsidR="0059727B">
        <w:rPr>
          <w:rtl/>
        </w:rPr>
        <w:t xml:space="preserve"> درخصوص </w:t>
      </w:r>
      <w:r w:rsidR="00ED7C2A" w:rsidRPr="00AE6CD9">
        <w:rPr>
          <w:rtl/>
        </w:rPr>
        <w:t>هم ساخت</w:t>
      </w:r>
      <w:r w:rsidR="00ED7C2A" w:rsidRPr="00AE6CD9">
        <w:rPr>
          <w:rFonts w:hint="cs"/>
          <w:rtl/>
        </w:rPr>
        <w:t>‌و</w:t>
      </w:r>
      <w:r w:rsidR="00ED7C2A" w:rsidRPr="00AE6CD9">
        <w:rPr>
          <w:rtl/>
        </w:rPr>
        <w:t>ساز در بوستان</w:t>
      </w:r>
      <w:r w:rsidR="00ED7C2A" w:rsidRPr="00AE6CD9">
        <w:rPr>
          <w:rFonts w:hint="cs"/>
          <w:rtl/>
        </w:rPr>
        <w:t>‌</w:t>
      </w:r>
      <w:r w:rsidR="00ED7C2A" w:rsidRPr="00AE6CD9">
        <w:rPr>
          <w:rtl/>
        </w:rPr>
        <w:t>ها و هم جاب</w:t>
      </w:r>
      <w:r w:rsidR="00ED7C2A" w:rsidRPr="00AE6CD9">
        <w:rPr>
          <w:rFonts w:hint="cs"/>
          <w:rtl/>
        </w:rPr>
        <w:t>ه‌</w:t>
      </w:r>
      <w:r w:rsidR="00ED7C2A" w:rsidRPr="00AE6CD9">
        <w:rPr>
          <w:rtl/>
        </w:rPr>
        <w:t>جایی درختان ایجاد می</w:t>
      </w:r>
      <w:r w:rsidR="00ED7C2A" w:rsidRPr="00AE6CD9">
        <w:rPr>
          <w:rFonts w:hint="cs"/>
          <w:rtl/>
        </w:rPr>
        <w:t>‌</w:t>
      </w:r>
      <w:r w:rsidR="00ED7C2A" w:rsidRPr="00AE6CD9">
        <w:rPr>
          <w:rtl/>
        </w:rPr>
        <w:t>کن</w:t>
      </w:r>
      <w:r w:rsidR="00ED7C2A" w:rsidRPr="00AE6CD9">
        <w:rPr>
          <w:rFonts w:hint="cs"/>
          <w:rtl/>
        </w:rPr>
        <w:t>د.</w:t>
      </w:r>
      <w:r w:rsidR="00ED7C2A" w:rsidRPr="00AE6CD9">
        <w:rPr>
          <w:rtl/>
        </w:rPr>
        <w:t xml:space="preserve"> از دوستان خواهش کردیم که </w:t>
      </w:r>
      <w:r w:rsidR="00ED7C2A" w:rsidRPr="00AE6CD9">
        <w:rPr>
          <w:rFonts w:hint="cs"/>
          <w:rtl/>
        </w:rPr>
        <w:t>آ</w:t>
      </w:r>
      <w:r w:rsidR="00ED7C2A" w:rsidRPr="00AE6CD9">
        <w:rPr>
          <w:rtl/>
        </w:rPr>
        <w:t>مار و اطلاعات مربوط به این</w:t>
      </w:r>
      <w:r w:rsidR="00ED7C2A" w:rsidRPr="00AE6CD9">
        <w:rPr>
          <w:rFonts w:hint="cs"/>
          <w:rtl/>
        </w:rPr>
        <w:t xml:space="preserve"> </w:t>
      </w:r>
      <w:r w:rsidR="00ED7C2A" w:rsidRPr="00AE6CD9">
        <w:rPr>
          <w:rtl/>
        </w:rPr>
        <w:t>حصارکشی</w:t>
      </w:r>
      <w:r w:rsidR="00ED7C2A" w:rsidRPr="00AE6CD9">
        <w:rPr>
          <w:rFonts w:hint="cs"/>
          <w:rtl/>
        </w:rPr>
        <w:t>‌</w:t>
      </w:r>
      <w:r w:rsidR="00ED7C2A" w:rsidRPr="00AE6CD9">
        <w:rPr>
          <w:rtl/>
        </w:rPr>
        <w:t>ها ر</w:t>
      </w:r>
      <w:r w:rsidR="00ED7C2A" w:rsidRPr="00AE6CD9">
        <w:rPr>
          <w:rFonts w:hint="cs"/>
          <w:rtl/>
        </w:rPr>
        <w:t>ا</w:t>
      </w:r>
      <w:r w:rsidR="00ED7C2A" w:rsidRPr="00AE6CD9">
        <w:rPr>
          <w:rtl/>
        </w:rPr>
        <w:t xml:space="preserve"> در اختیار شورا قرار بد</w:t>
      </w:r>
      <w:r w:rsidR="00ED7C2A" w:rsidRPr="00AE6CD9">
        <w:rPr>
          <w:rFonts w:hint="cs"/>
          <w:rtl/>
        </w:rPr>
        <w:t>ه</w:t>
      </w:r>
      <w:r w:rsidR="00ED7C2A" w:rsidRPr="00AE6CD9">
        <w:rPr>
          <w:rtl/>
        </w:rPr>
        <w:t>ن</w:t>
      </w:r>
      <w:r w:rsidR="00ED7C2A" w:rsidRPr="00AE6CD9">
        <w:rPr>
          <w:rFonts w:hint="cs"/>
          <w:rtl/>
        </w:rPr>
        <w:t>د.</w:t>
      </w:r>
      <w:r w:rsidR="00ED7C2A" w:rsidRPr="00AE6CD9">
        <w:rPr>
          <w:rtl/>
        </w:rPr>
        <w:t xml:space="preserve"> که خب اخیرا این </w:t>
      </w:r>
      <w:r w:rsidR="00ED7C2A" w:rsidRPr="00AE6CD9">
        <w:rPr>
          <w:rFonts w:hint="cs"/>
          <w:rtl/>
        </w:rPr>
        <w:t>آ</w:t>
      </w:r>
      <w:r w:rsidR="00ED7C2A" w:rsidRPr="00AE6CD9">
        <w:rPr>
          <w:rtl/>
        </w:rPr>
        <w:t>مار ارسال شده</w:t>
      </w:r>
      <w:r w:rsidR="00ED7C2A" w:rsidRPr="00AE6CD9">
        <w:rPr>
          <w:rFonts w:hint="cs"/>
          <w:rtl/>
        </w:rPr>
        <w:t xml:space="preserve"> است.</w:t>
      </w:r>
      <w:r w:rsidR="00ED7C2A" w:rsidRPr="00AE6CD9">
        <w:rPr>
          <w:rtl/>
        </w:rPr>
        <w:t xml:space="preserve"> چون موضوعش مهم</w:t>
      </w:r>
      <w:r w:rsidR="00ED7C2A" w:rsidRPr="00AE6CD9">
        <w:rPr>
          <w:rFonts w:hint="cs"/>
          <w:rtl/>
        </w:rPr>
        <w:t xml:space="preserve"> است</w:t>
      </w:r>
      <w:r w:rsidR="00ED7C2A" w:rsidRPr="00AE6CD9">
        <w:rPr>
          <w:rtl/>
        </w:rPr>
        <w:t xml:space="preserve"> من خلاصه</w:t>
      </w:r>
      <w:r w:rsidR="00ED7C2A" w:rsidRPr="00AE6CD9">
        <w:rPr>
          <w:rFonts w:hint="cs"/>
          <w:rtl/>
        </w:rPr>
        <w:t xml:space="preserve"> آ</w:t>
      </w:r>
      <w:r w:rsidR="00ED7C2A" w:rsidRPr="00AE6CD9">
        <w:rPr>
          <w:rtl/>
        </w:rPr>
        <w:t>ماری که شهرداری فرستاده ر</w:t>
      </w:r>
      <w:r w:rsidR="00ED7C2A" w:rsidRPr="00AE6CD9">
        <w:rPr>
          <w:rFonts w:hint="cs"/>
          <w:rtl/>
        </w:rPr>
        <w:t xml:space="preserve">ا </w:t>
      </w:r>
      <w:r w:rsidR="00ED7C2A" w:rsidRPr="00AE6CD9">
        <w:rPr>
          <w:rtl/>
        </w:rPr>
        <w:t>خدمت دوستان عرض بکنم و بعد ی</w:t>
      </w:r>
      <w:r w:rsidR="00ED7C2A" w:rsidRPr="00AE6CD9">
        <w:rPr>
          <w:rFonts w:hint="cs"/>
          <w:rtl/>
        </w:rPr>
        <w:t>ک</w:t>
      </w:r>
      <w:r w:rsidR="00ED7C2A" w:rsidRPr="00AE6CD9">
        <w:rPr>
          <w:rtl/>
        </w:rPr>
        <w:t xml:space="preserve"> نکته</w:t>
      </w:r>
      <w:r w:rsidR="00ED7C2A" w:rsidRPr="00AE6CD9">
        <w:rPr>
          <w:rFonts w:hint="cs"/>
          <w:rtl/>
        </w:rPr>
        <w:t>‌</w:t>
      </w:r>
      <w:r w:rsidR="00ED7C2A" w:rsidRPr="00AE6CD9">
        <w:rPr>
          <w:rtl/>
        </w:rPr>
        <w:t>ا</w:t>
      </w:r>
      <w:r w:rsidR="00ED7C2A" w:rsidRPr="00AE6CD9">
        <w:rPr>
          <w:rFonts w:hint="cs"/>
          <w:rtl/>
        </w:rPr>
        <w:t>ی</w:t>
      </w:r>
      <w:r w:rsidR="00ED7C2A" w:rsidRPr="00AE6CD9">
        <w:rPr>
          <w:rtl/>
        </w:rPr>
        <w:t xml:space="preserve"> ر</w:t>
      </w:r>
      <w:r w:rsidR="00ED7C2A" w:rsidRPr="00AE6CD9">
        <w:rPr>
          <w:rFonts w:hint="cs"/>
          <w:rtl/>
        </w:rPr>
        <w:t>ا</w:t>
      </w:r>
      <w:r w:rsidR="00ED7C2A" w:rsidRPr="00AE6CD9">
        <w:rPr>
          <w:rtl/>
        </w:rPr>
        <w:t xml:space="preserve"> در پایان این </w:t>
      </w:r>
      <w:r w:rsidR="00ED7C2A" w:rsidRPr="00AE6CD9">
        <w:rPr>
          <w:rFonts w:hint="cs"/>
          <w:rtl/>
        </w:rPr>
        <w:t>آ</w:t>
      </w:r>
      <w:r w:rsidR="00ED7C2A" w:rsidRPr="00AE6CD9">
        <w:rPr>
          <w:rtl/>
        </w:rPr>
        <w:t>ما</w:t>
      </w:r>
      <w:r w:rsidR="00ED7C2A" w:rsidRPr="00AE6CD9">
        <w:rPr>
          <w:rFonts w:hint="cs"/>
          <w:rtl/>
        </w:rPr>
        <w:t>ر</w:t>
      </w:r>
      <w:r w:rsidR="00ED7C2A" w:rsidRPr="00AE6CD9">
        <w:rPr>
          <w:rtl/>
        </w:rPr>
        <w:t xml:space="preserve"> اعلام بکن</w:t>
      </w:r>
      <w:r w:rsidR="00ED7C2A" w:rsidRPr="00AE6CD9">
        <w:rPr>
          <w:rFonts w:hint="cs"/>
          <w:rtl/>
        </w:rPr>
        <w:t>م.</w:t>
      </w:r>
      <w:r w:rsidR="00ED7C2A" w:rsidRPr="00AE6CD9">
        <w:rPr>
          <w:rtl/>
        </w:rPr>
        <w:t xml:space="preserve"> از</w:t>
      </w:r>
      <w:r w:rsidR="00ED7C2A" w:rsidRPr="00AE6CD9">
        <w:rPr>
          <w:rFonts w:hint="cs"/>
          <w:rtl/>
        </w:rPr>
        <w:t xml:space="preserve"> ۲۲</w:t>
      </w:r>
      <w:r w:rsidR="00ED7C2A" w:rsidRPr="00AE6CD9">
        <w:rPr>
          <w:rtl/>
        </w:rPr>
        <w:t xml:space="preserve"> منطقه</w:t>
      </w:r>
      <w:r w:rsidR="00ED7C2A" w:rsidRPr="00AE6CD9">
        <w:rPr>
          <w:rFonts w:hint="cs"/>
          <w:rtl/>
        </w:rPr>
        <w:t>‌</w:t>
      </w:r>
      <w:r w:rsidR="00ED7C2A" w:rsidRPr="00AE6CD9">
        <w:rPr>
          <w:rtl/>
        </w:rPr>
        <w:t>ای که ما در شهر تهران داریم</w:t>
      </w:r>
      <w:r w:rsidR="00ED7C2A" w:rsidRPr="00AE6CD9">
        <w:rPr>
          <w:rFonts w:hint="cs"/>
          <w:rtl/>
        </w:rPr>
        <w:t>،</w:t>
      </w:r>
      <w:r w:rsidR="00ED7C2A" w:rsidRPr="00AE6CD9">
        <w:rPr>
          <w:rtl/>
        </w:rPr>
        <w:t xml:space="preserve"> شهرداری تهران فرمودند که ما در</w:t>
      </w:r>
      <w:r w:rsidR="00ED7C2A" w:rsidRPr="00AE6CD9">
        <w:rPr>
          <w:rFonts w:hint="cs"/>
          <w:rtl/>
        </w:rPr>
        <w:t xml:space="preserve"> ۷</w:t>
      </w:r>
      <w:r w:rsidR="00ED7C2A" w:rsidRPr="00AE6CD9">
        <w:rPr>
          <w:rtl/>
        </w:rPr>
        <w:t xml:space="preserve"> منطقه در هیچ</w:t>
      </w:r>
      <w:r w:rsidR="00ED7C2A" w:rsidRPr="00AE6CD9">
        <w:rPr>
          <w:rFonts w:hint="cs"/>
          <w:rtl/>
        </w:rPr>
        <w:t>‌</w:t>
      </w:r>
      <w:r w:rsidR="00ED7C2A" w:rsidRPr="00AE6CD9">
        <w:rPr>
          <w:rtl/>
        </w:rPr>
        <w:t>کدم از بوستان</w:t>
      </w:r>
      <w:r w:rsidR="00ED7C2A" w:rsidRPr="00AE6CD9">
        <w:rPr>
          <w:rFonts w:hint="cs"/>
          <w:rtl/>
        </w:rPr>
        <w:t>‌</w:t>
      </w:r>
      <w:r w:rsidR="00ED7C2A" w:rsidRPr="00AE6CD9">
        <w:rPr>
          <w:rtl/>
        </w:rPr>
        <w:t>ها</w:t>
      </w:r>
      <w:r w:rsidR="00ED7C2A" w:rsidRPr="00AE6CD9">
        <w:rPr>
          <w:rFonts w:hint="cs"/>
          <w:rtl/>
        </w:rPr>
        <w:t>ی</w:t>
      </w:r>
      <w:r w:rsidR="00ED7C2A" w:rsidRPr="00AE6CD9">
        <w:rPr>
          <w:rtl/>
        </w:rPr>
        <w:t>ش حصارکشی نداریم</w:t>
      </w:r>
      <w:r w:rsidR="00ED7C2A" w:rsidRPr="00AE6CD9">
        <w:rPr>
          <w:rFonts w:hint="cs"/>
          <w:rtl/>
        </w:rPr>
        <w:t>.</w:t>
      </w:r>
      <w:r w:rsidR="00ED7C2A" w:rsidRPr="00AE6CD9">
        <w:rPr>
          <w:rtl/>
        </w:rPr>
        <w:t xml:space="preserve"> در حالی</w:t>
      </w:r>
      <w:r w:rsidR="00ED7C2A" w:rsidRPr="00AE6CD9">
        <w:rPr>
          <w:rFonts w:hint="cs"/>
          <w:rtl/>
        </w:rPr>
        <w:t>‌</w:t>
      </w:r>
      <w:r w:rsidR="00ED7C2A" w:rsidRPr="00AE6CD9">
        <w:rPr>
          <w:rtl/>
        </w:rPr>
        <w:t>که ما این ر</w:t>
      </w:r>
      <w:r w:rsidR="00ED7C2A" w:rsidRPr="00AE6CD9">
        <w:rPr>
          <w:rFonts w:hint="cs"/>
          <w:rtl/>
        </w:rPr>
        <w:t>ا</w:t>
      </w:r>
      <w:r w:rsidR="00ED7C2A" w:rsidRPr="00AE6CD9">
        <w:rPr>
          <w:rtl/>
        </w:rPr>
        <w:t xml:space="preserve"> کنترل کردیم</w:t>
      </w:r>
      <w:r w:rsidR="00ED7C2A" w:rsidRPr="00AE6CD9">
        <w:rPr>
          <w:rFonts w:hint="cs"/>
          <w:rtl/>
        </w:rPr>
        <w:t xml:space="preserve"> پ</w:t>
      </w:r>
      <w:r w:rsidR="00ED7C2A" w:rsidRPr="00AE6CD9">
        <w:rPr>
          <w:rtl/>
        </w:rPr>
        <w:t xml:space="preserve"> مت</w:t>
      </w:r>
      <w:r w:rsidR="00ED7C2A" w:rsidRPr="00AE6CD9">
        <w:rPr>
          <w:rFonts w:hint="cs"/>
          <w:rtl/>
        </w:rPr>
        <w:t>أ</w:t>
      </w:r>
      <w:r w:rsidR="00ED7C2A" w:rsidRPr="00AE6CD9">
        <w:rPr>
          <w:rtl/>
        </w:rPr>
        <w:t xml:space="preserve">سفانه </w:t>
      </w:r>
      <w:r w:rsidR="00ED7C2A" w:rsidRPr="00AE6CD9">
        <w:rPr>
          <w:rFonts w:hint="cs"/>
          <w:rtl/>
        </w:rPr>
        <w:t>آ</w:t>
      </w:r>
      <w:r w:rsidR="00ED7C2A" w:rsidRPr="00AE6CD9">
        <w:rPr>
          <w:rtl/>
        </w:rPr>
        <w:t>مار</w:t>
      </w:r>
      <w:r w:rsidR="00ED7C2A" w:rsidRPr="00AE6CD9">
        <w:rPr>
          <w:rFonts w:hint="cs"/>
          <w:rtl/>
        </w:rPr>
        <w:t xml:space="preserve"> </w:t>
      </w:r>
      <w:r w:rsidR="00ED7C2A" w:rsidRPr="00AE6CD9">
        <w:rPr>
          <w:rtl/>
        </w:rPr>
        <w:t xml:space="preserve">اشتباه </w:t>
      </w:r>
      <w:r w:rsidR="00ED7C2A" w:rsidRPr="00AE6CD9">
        <w:rPr>
          <w:rFonts w:hint="cs"/>
          <w:rtl/>
        </w:rPr>
        <w:t xml:space="preserve">است. </w:t>
      </w:r>
      <w:r w:rsidR="00ED7C2A" w:rsidRPr="00AE6CD9">
        <w:rPr>
          <w:rtl/>
        </w:rPr>
        <w:t>مثلا گفت</w:t>
      </w:r>
      <w:r w:rsidR="00ED7C2A" w:rsidRPr="00AE6CD9">
        <w:rPr>
          <w:rFonts w:hint="cs"/>
          <w:rtl/>
        </w:rPr>
        <w:t>ه‌اند</w:t>
      </w:r>
      <w:r w:rsidR="00ED7C2A" w:rsidRPr="00AE6CD9">
        <w:rPr>
          <w:rtl/>
        </w:rPr>
        <w:t xml:space="preserve"> در منطقه </w:t>
      </w:r>
      <w:r w:rsidR="00ED7C2A" w:rsidRPr="00AE6CD9">
        <w:rPr>
          <w:rFonts w:hint="cs"/>
          <w:rtl/>
        </w:rPr>
        <w:t>۱</w:t>
      </w:r>
      <w:r w:rsidR="00ED7C2A" w:rsidRPr="00AE6CD9">
        <w:rPr>
          <w:rtl/>
        </w:rPr>
        <w:t xml:space="preserve"> در هیچ بوستانی ما حصارکشی نداریم</w:t>
      </w:r>
      <w:r w:rsidR="00ED7C2A" w:rsidRPr="00AE6CD9">
        <w:rPr>
          <w:rFonts w:hint="cs"/>
          <w:rtl/>
        </w:rPr>
        <w:t>.</w:t>
      </w:r>
      <w:r w:rsidR="00ED7C2A" w:rsidRPr="00AE6CD9">
        <w:rPr>
          <w:rtl/>
        </w:rPr>
        <w:t xml:space="preserve"> در منطقه </w:t>
      </w:r>
      <w:r w:rsidR="00ED7C2A" w:rsidRPr="00AE6CD9">
        <w:rPr>
          <w:rFonts w:hint="cs"/>
          <w:rtl/>
        </w:rPr>
        <w:t xml:space="preserve">۵، </w:t>
      </w:r>
      <w:r w:rsidR="00ED7C2A" w:rsidRPr="00AE6CD9">
        <w:rPr>
          <w:rtl/>
        </w:rPr>
        <w:t xml:space="preserve">در منطقه </w:t>
      </w:r>
      <w:r w:rsidR="00ED7C2A" w:rsidRPr="00AE6CD9">
        <w:rPr>
          <w:rFonts w:hint="cs"/>
          <w:rtl/>
        </w:rPr>
        <w:t xml:space="preserve">۹، </w:t>
      </w:r>
      <w:r w:rsidR="00ED7C2A" w:rsidRPr="00AE6CD9">
        <w:rPr>
          <w:rtl/>
        </w:rPr>
        <w:t xml:space="preserve">در منطقه </w:t>
      </w:r>
      <w:r w:rsidR="00ED7C2A" w:rsidRPr="00AE6CD9">
        <w:rPr>
          <w:rFonts w:hint="cs"/>
          <w:rtl/>
        </w:rPr>
        <w:t xml:space="preserve">۱۱، </w:t>
      </w:r>
      <w:r w:rsidR="00ED7C2A" w:rsidRPr="00AE6CD9">
        <w:rPr>
          <w:rtl/>
        </w:rPr>
        <w:t xml:space="preserve">در منطقه </w:t>
      </w:r>
      <w:r w:rsidR="00ED7C2A" w:rsidRPr="00AE6CD9">
        <w:rPr>
          <w:rFonts w:hint="cs"/>
          <w:rtl/>
        </w:rPr>
        <w:t>۱۶</w:t>
      </w:r>
      <w:r w:rsidR="00ED7C2A" w:rsidRPr="00AE6CD9">
        <w:rPr>
          <w:rtl/>
        </w:rPr>
        <w:t xml:space="preserve"> و در منطقه </w:t>
      </w:r>
      <w:r w:rsidR="00ED7C2A" w:rsidRPr="00AE6CD9">
        <w:rPr>
          <w:rFonts w:hint="cs"/>
          <w:rtl/>
        </w:rPr>
        <w:t>۲۱</w:t>
      </w:r>
      <w:r w:rsidR="00ED7C2A" w:rsidRPr="00AE6CD9">
        <w:rPr>
          <w:rtl/>
        </w:rPr>
        <w:t xml:space="preserve"> و </w:t>
      </w:r>
      <w:r w:rsidR="00ED7C2A" w:rsidRPr="00AE6CD9">
        <w:rPr>
          <w:rFonts w:hint="cs"/>
          <w:rtl/>
        </w:rPr>
        <w:t>۲۲.</w:t>
      </w:r>
      <w:r w:rsidR="00ED7C2A" w:rsidRPr="00AE6CD9">
        <w:rPr>
          <w:rtl/>
        </w:rPr>
        <w:t xml:space="preserve"> ما فقط </w:t>
      </w:r>
      <w:r w:rsidR="00ED7C2A" w:rsidRPr="00AE6CD9">
        <w:rPr>
          <w:rFonts w:hint="cs"/>
          <w:rtl/>
        </w:rPr>
        <w:t>۵</w:t>
      </w:r>
      <w:r w:rsidR="00ED7C2A" w:rsidRPr="00AE6CD9">
        <w:rPr>
          <w:rtl/>
        </w:rPr>
        <w:t xml:space="preserve"> تا از این مناطقی که گفت</w:t>
      </w:r>
      <w:r w:rsidR="00ED7C2A" w:rsidRPr="00AE6CD9">
        <w:rPr>
          <w:rFonts w:hint="cs"/>
          <w:rtl/>
        </w:rPr>
        <w:t>ه‌ا</w:t>
      </w:r>
      <w:r w:rsidR="00ED7C2A" w:rsidRPr="00AE6CD9">
        <w:rPr>
          <w:rtl/>
        </w:rPr>
        <w:t>ن</w:t>
      </w:r>
      <w:r w:rsidR="00ED7C2A" w:rsidRPr="00AE6CD9">
        <w:rPr>
          <w:rFonts w:hint="cs"/>
          <w:rtl/>
        </w:rPr>
        <w:t>د</w:t>
      </w:r>
      <w:r w:rsidR="00ED7C2A" w:rsidRPr="00AE6CD9">
        <w:rPr>
          <w:rtl/>
        </w:rPr>
        <w:t xml:space="preserve"> ما حصارکشی نداریم </w:t>
      </w:r>
      <w:r w:rsidR="00ED7C2A" w:rsidRPr="00AE6CD9">
        <w:rPr>
          <w:rFonts w:hint="cs"/>
          <w:rtl/>
        </w:rPr>
        <w:t xml:space="preserve">را </w:t>
      </w:r>
      <w:r w:rsidR="00ED7C2A" w:rsidRPr="00AE6CD9">
        <w:rPr>
          <w:rtl/>
        </w:rPr>
        <w:t>حضوری چک کردیم</w:t>
      </w:r>
      <w:r w:rsidR="00ED7C2A" w:rsidRPr="00AE6CD9">
        <w:rPr>
          <w:rFonts w:hint="cs"/>
          <w:rtl/>
        </w:rPr>
        <w:t>.</w:t>
      </w:r>
      <w:r w:rsidR="00ED7C2A" w:rsidRPr="00AE6CD9">
        <w:rPr>
          <w:rtl/>
        </w:rPr>
        <w:t xml:space="preserve"> مت</w:t>
      </w:r>
      <w:r w:rsidR="00ED7C2A" w:rsidRPr="00AE6CD9">
        <w:rPr>
          <w:rFonts w:hint="cs"/>
          <w:rtl/>
        </w:rPr>
        <w:t>أ</w:t>
      </w:r>
      <w:r w:rsidR="00ED7C2A" w:rsidRPr="00AE6CD9">
        <w:rPr>
          <w:rtl/>
        </w:rPr>
        <w:t>سفانه بوستان</w:t>
      </w:r>
      <w:r w:rsidR="00ED7C2A" w:rsidRPr="00AE6CD9">
        <w:rPr>
          <w:rFonts w:hint="cs"/>
          <w:rtl/>
        </w:rPr>
        <w:t>‌</w:t>
      </w:r>
      <w:r w:rsidR="00ED7C2A" w:rsidRPr="00AE6CD9">
        <w:rPr>
          <w:rtl/>
        </w:rPr>
        <w:t>هایی وجود دارن</w:t>
      </w:r>
      <w:r w:rsidR="00ED7C2A" w:rsidRPr="00AE6CD9">
        <w:rPr>
          <w:rFonts w:hint="cs"/>
          <w:rtl/>
        </w:rPr>
        <w:t xml:space="preserve">د </w:t>
      </w:r>
      <w:r w:rsidR="00ED7C2A" w:rsidRPr="00AE6CD9">
        <w:rPr>
          <w:rtl/>
        </w:rPr>
        <w:t>در همین مناطق که حصارکشی شده و لیست</w:t>
      </w:r>
      <w:r w:rsidR="00ED7C2A" w:rsidRPr="00AE6CD9">
        <w:rPr>
          <w:rFonts w:hint="cs"/>
          <w:rtl/>
        </w:rPr>
        <w:t xml:space="preserve"> آن هم</w:t>
      </w:r>
      <w:r w:rsidR="00ED7C2A" w:rsidRPr="00AE6CD9">
        <w:rPr>
          <w:rtl/>
        </w:rPr>
        <w:t xml:space="preserve"> اینجا هست</w:t>
      </w:r>
      <w:r w:rsidR="00ED7C2A" w:rsidRPr="00AE6CD9">
        <w:rPr>
          <w:rFonts w:hint="cs"/>
          <w:rtl/>
        </w:rPr>
        <w:t>.</w:t>
      </w:r>
      <w:r w:rsidR="00ED7C2A" w:rsidRPr="00AE6CD9">
        <w:rPr>
          <w:rtl/>
        </w:rPr>
        <w:t xml:space="preserve"> نمی</w:t>
      </w:r>
      <w:r w:rsidR="00ED7C2A" w:rsidRPr="00AE6CD9">
        <w:rPr>
          <w:rFonts w:hint="cs"/>
          <w:rtl/>
        </w:rPr>
        <w:t>‌</w:t>
      </w:r>
      <w:r w:rsidR="00ED7C2A" w:rsidRPr="00AE6CD9">
        <w:rPr>
          <w:rtl/>
        </w:rPr>
        <w:t>خوا</w:t>
      </w:r>
      <w:r w:rsidR="00ED7C2A" w:rsidRPr="00AE6CD9">
        <w:rPr>
          <w:rFonts w:hint="cs"/>
          <w:rtl/>
        </w:rPr>
        <w:t>ه</w:t>
      </w:r>
      <w:r w:rsidR="00ED7C2A" w:rsidRPr="00AE6CD9">
        <w:rPr>
          <w:rtl/>
        </w:rPr>
        <w:t>م حالا اعلام بکنم</w:t>
      </w:r>
      <w:r w:rsidR="00ED7C2A" w:rsidRPr="00AE6CD9">
        <w:rPr>
          <w:rFonts w:hint="cs"/>
          <w:rtl/>
        </w:rPr>
        <w:t>.</w:t>
      </w:r>
      <w:r w:rsidR="00ED7C2A" w:rsidRPr="00AE6CD9">
        <w:rPr>
          <w:rtl/>
        </w:rPr>
        <w:t xml:space="preserve"> می</w:t>
      </w:r>
      <w:r w:rsidR="00ED7C2A" w:rsidRPr="00AE6CD9">
        <w:rPr>
          <w:rFonts w:hint="cs"/>
          <w:rtl/>
        </w:rPr>
        <w:t>‌</w:t>
      </w:r>
      <w:r w:rsidR="00ED7C2A" w:rsidRPr="00AE6CD9">
        <w:rPr>
          <w:rtl/>
        </w:rPr>
        <w:t>خوا</w:t>
      </w:r>
      <w:r w:rsidR="00ED7C2A" w:rsidRPr="00AE6CD9">
        <w:rPr>
          <w:rFonts w:hint="cs"/>
          <w:rtl/>
        </w:rPr>
        <w:t>ه</w:t>
      </w:r>
      <w:r w:rsidR="00ED7C2A" w:rsidRPr="00AE6CD9">
        <w:rPr>
          <w:rtl/>
        </w:rPr>
        <w:t>م بگ</w:t>
      </w:r>
      <w:r w:rsidR="00ED7C2A" w:rsidRPr="00AE6CD9">
        <w:rPr>
          <w:rFonts w:hint="cs"/>
          <w:rtl/>
        </w:rPr>
        <w:t>وی</w:t>
      </w:r>
      <w:r w:rsidR="00ED7C2A" w:rsidRPr="00AE6CD9">
        <w:rPr>
          <w:rtl/>
        </w:rPr>
        <w:t xml:space="preserve">م </w:t>
      </w:r>
      <w:r w:rsidR="00ED7C2A" w:rsidRPr="00AE6CD9">
        <w:rPr>
          <w:rFonts w:hint="cs"/>
          <w:rtl/>
        </w:rPr>
        <w:t>آ</w:t>
      </w:r>
      <w:r w:rsidR="00ED7C2A" w:rsidRPr="00AE6CD9">
        <w:rPr>
          <w:rtl/>
        </w:rPr>
        <w:t>مار دقیقی نیست</w:t>
      </w:r>
      <w:r w:rsidR="00ED7C2A" w:rsidRPr="00AE6CD9">
        <w:rPr>
          <w:rFonts w:hint="cs"/>
          <w:rtl/>
        </w:rPr>
        <w:t xml:space="preserve"> اصلا.</w:t>
      </w:r>
      <w:r w:rsidR="00ED7C2A" w:rsidRPr="00AE6CD9">
        <w:rPr>
          <w:rtl/>
        </w:rPr>
        <w:t xml:space="preserve"> من نمی</w:t>
      </w:r>
      <w:r w:rsidR="00ED7C2A" w:rsidRPr="00AE6CD9">
        <w:rPr>
          <w:rFonts w:hint="cs"/>
          <w:rtl/>
        </w:rPr>
        <w:t>‌</w:t>
      </w:r>
      <w:r w:rsidR="00ED7C2A" w:rsidRPr="00AE6CD9">
        <w:rPr>
          <w:rtl/>
        </w:rPr>
        <w:t>د</w:t>
      </w:r>
      <w:r w:rsidR="00ED7C2A" w:rsidRPr="00AE6CD9">
        <w:rPr>
          <w:rFonts w:hint="cs"/>
          <w:rtl/>
        </w:rPr>
        <w:t>ا</w:t>
      </w:r>
      <w:r w:rsidR="00ED7C2A" w:rsidRPr="00AE6CD9">
        <w:rPr>
          <w:rtl/>
        </w:rPr>
        <w:t>نم حالا</w:t>
      </w:r>
      <w:r w:rsidR="00ED7C2A" w:rsidRPr="00AE6CD9">
        <w:rPr>
          <w:rFonts w:hint="cs"/>
          <w:rtl/>
        </w:rPr>
        <w:t xml:space="preserve"> </w:t>
      </w:r>
      <w:r w:rsidR="00ED7C2A" w:rsidRPr="00AE6CD9">
        <w:rPr>
          <w:rtl/>
        </w:rPr>
        <w:t>دوستان ما</w:t>
      </w:r>
      <w:r w:rsidR="00ED7C2A" w:rsidRPr="00AE6CD9">
        <w:rPr>
          <w:rFonts w:hint="cs"/>
          <w:rtl/>
        </w:rPr>
        <w:t xml:space="preserve"> در شهرداری، این آمار را</w:t>
      </w:r>
      <w:r w:rsidR="00ED7C2A" w:rsidRPr="00AE6CD9">
        <w:rPr>
          <w:rtl/>
        </w:rPr>
        <w:t xml:space="preserve"> </w:t>
      </w:r>
      <w:r w:rsidR="00ED7C2A" w:rsidRPr="00AE6CD9">
        <w:rPr>
          <w:rFonts w:hint="cs"/>
          <w:rtl/>
        </w:rPr>
        <w:t>از مناطق</w:t>
      </w:r>
      <w:r w:rsidR="00ED7C2A" w:rsidRPr="00AE6CD9">
        <w:rPr>
          <w:rtl/>
        </w:rPr>
        <w:t xml:space="preserve"> </w:t>
      </w:r>
      <w:r w:rsidR="00ED7C2A" w:rsidRPr="00AE6CD9">
        <w:rPr>
          <w:rFonts w:hint="cs"/>
          <w:rtl/>
        </w:rPr>
        <w:t xml:space="preserve">گرفته‌اند </w:t>
      </w:r>
      <w:r w:rsidR="00ED7C2A" w:rsidRPr="00AE6CD9">
        <w:rPr>
          <w:rtl/>
        </w:rPr>
        <w:t xml:space="preserve">یا </w:t>
      </w:r>
      <w:r w:rsidR="00ED7C2A" w:rsidRPr="00AE6CD9">
        <w:rPr>
          <w:rFonts w:hint="cs"/>
          <w:rtl/>
        </w:rPr>
        <w:t xml:space="preserve">از </w:t>
      </w:r>
      <w:r w:rsidR="00ED7C2A" w:rsidRPr="00AE6CD9">
        <w:rPr>
          <w:rtl/>
        </w:rPr>
        <w:t>سازمان بوستان</w:t>
      </w:r>
      <w:r w:rsidR="00ED7C2A" w:rsidRPr="00AE6CD9">
        <w:rPr>
          <w:rFonts w:hint="cs"/>
          <w:rtl/>
        </w:rPr>
        <w:t>‌</w:t>
      </w:r>
      <w:r w:rsidR="00ED7C2A" w:rsidRPr="00AE6CD9">
        <w:rPr>
          <w:rtl/>
        </w:rPr>
        <w:t>ها</w:t>
      </w:r>
      <w:r w:rsidR="00ED7C2A" w:rsidRPr="00AE6CD9">
        <w:rPr>
          <w:rFonts w:hint="cs"/>
          <w:rtl/>
        </w:rPr>
        <w:t>.</w:t>
      </w:r>
      <w:r w:rsidR="00ED7C2A" w:rsidRPr="00AE6CD9">
        <w:rPr>
          <w:rtl/>
        </w:rPr>
        <w:t xml:space="preserve"> احتمال می</w:t>
      </w:r>
      <w:r w:rsidR="00ED7C2A" w:rsidRPr="00AE6CD9">
        <w:rPr>
          <w:rFonts w:hint="cs"/>
          <w:rtl/>
        </w:rPr>
        <w:t>‌</w:t>
      </w:r>
      <w:r w:rsidR="00ED7C2A" w:rsidRPr="00AE6CD9">
        <w:rPr>
          <w:rtl/>
        </w:rPr>
        <w:t>د</w:t>
      </w:r>
      <w:r w:rsidR="00ED7C2A" w:rsidRPr="00AE6CD9">
        <w:rPr>
          <w:rFonts w:hint="cs"/>
          <w:rtl/>
        </w:rPr>
        <w:t>ه</w:t>
      </w:r>
      <w:r w:rsidR="00ED7C2A" w:rsidRPr="00AE6CD9">
        <w:rPr>
          <w:rtl/>
        </w:rPr>
        <w:t>م از مناطق گرفته باشن</w:t>
      </w:r>
      <w:r w:rsidR="00ED7C2A" w:rsidRPr="00AE6CD9">
        <w:rPr>
          <w:rFonts w:hint="cs"/>
          <w:rtl/>
        </w:rPr>
        <w:t>د.</w:t>
      </w:r>
      <w:r w:rsidR="00ED7C2A" w:rsidRPr="00AE6CD9">
        <w:rPr>
          <w:rtl/>
        </w:rPr>
        <w:t xml:space="preserve"> و مناطق دقت نکرد</w:t>
      </w:r>
      <w:r w:rsidR="00ED7C2A" w:rsidRPr="00AE6CD9">
        <w:rPr>
          <w:rFonts w:hint="cs"/>
          <w:rtl/>
        </w:rPr>
        <w:t>ه‌ا</w:t>
      </w:r>
      <w:r w:rsidR="00ED7C2A" w:rsidRPr="00AE6CD9">
        <w:rPr>
          <w:rtl/>
        </w:rPr>
        <w:t>ن</w:t>
      </w:r>
      <w:r w:rsidR="00ED7C2A" w:rsidRPr="00AE6CD9">
        <w:rPr>
          <w:rFonts w:hint="cs"/>
          <w:rtl/>
        </w:rPr>
        <w:t>د.</w:t>
      </w:r>
      <w:r w:rsidR="00ED7C2A" w:rsidRPr="00AE6CD9">
        <w:rPr>
          <w:rtl/>
        </w:rPr>
        <w:t xml:space="preserve"> از دستش</w:t>
      </w:r>
      <w:r w:rsidR="00ED7C2A" w:rsidRPr="00AE6CD9">
        <w:rPr>
          <w:rFonts w:hint="cs"/>
          <w:rtl/>
        </w:rPr>
        <w:t>ا</w:t>
      </w:r>
      <w:r w:rsidR="00ED7C2A" w:rsidRPr="00AE6CD9">
        <w:rPr>
          <w:rtl/>
        </w:rPr>
        <w:t>ن در رفته</w:t>
      </w:r>
      <w:r w:rsidR="00ED7C2A" w:rsidRPr="00AE6CD9">
        <w:rPr>
          <w:rFonts w:hint="cs"/>
          <w:rtl/>
        </w:rPr>
        <w:t xml:space="preserve"> است.</w:t>
      </w:r>
      <w:r w:rsidR="00ED7C2A" w:rsidRPr="00AE6CD9">
        <w:rPr>
          <w:rtl/>
        </w:rPr>
        <w:t xml:space="preserve"> به</w:t>
      </w:r>
      <w:r w:rsidR="00ED7C2A" w:rsidRPr="00AE6CD9">
        <w:rPr>
          <w:rFonts w:hint="cs"/>
          <w:rtl/>
        </w:rPr>
        <w:t>‌</w:t>
      </w:r>
      <w:r w:rsidR="00ED7C2A" w:rsidRPr="00AE6CD9">
        <w:rPr>
          <w:rtl/>
        </w:rPr>
        <w:t>هرحال</w:t>
      </w:r>
      <w:r w:rsidR="00ED7C2A" w:rsidRPr="00AE6CD9">
        <w:rPr>
          <w:rFonts w:hint="cs"/>
          <w:rtl/>
        </w:rPr>
        <w:t xml:space="preserve"> [البته این]</w:t>
      </w:r>
      <w:r w:rsidR="00ED7C2A" w:rsidRPr="00AE6CD9">
        <w:rPr>
          <w:rtl/>
        </w:rPr>
        <w:t xml:space="preserve"> ممکن</w:t>
      </w:r>
      <w:r w:rsidR="00ED7C2A" w:rsidRPr="00AE6CD9">
        <w:rPr>
          <w:rFonts w:hint="cs"/>
          <w:rtl/>
        </w:rPr>
        <w:t xml:space="preserve"> است</w:t>
      </w:r>
      <w:r w:rsidR="00ED7C2A" w:rsidRPr="00AE6CD9">
        <w:rPr>
          <w:rtl/>
        </w:rPr>
        <w:t xml:space="preserve"> این </w:t>
      </w:r>
      <w:r w:rsidR="00ED7C2A" w:rsidRPr="00AE6CD9">
        <w:rPr>
          <w:rFonts w:hint="cs"/>
          <w:rtl/>
        </w:rPr>
        <w:t>‌آ</w:t>
      </w:r>
      <w:r w:rsidR="00ED7C2A" w:rsidRPr="00AE6CD9">
        <w:rPr>
          <w:rtl/>
        </w:rPr>
        <w:t>مار سیال باش</w:t>
      </w:r>
      <w:r w:rsidR="00ED7C2A" w:rsidRPr="00AE6CD9">
        <w:rPr>
          <w:rFonts w:hint="cs"/>
          <w:rtl/>
        </w:rPr>
        <w:t>د؛</w:t>
      </w:r>
      <w:r w:rsidR="00ED7C2A" w:rsidRPr="00AE6CD9">
        <w:rPr>
          <w:rtl/>
        </w:rPr>
        <w:t xml:space="preserve"> یعنی در ی</w:t>
      </w:r>
      <w:r w:rsidR="00ED7C2A" w:rsidRPr="00AE6CD9">
        <w:rPr>
          <w:rFonts w:hint="cs"/>
          <w:rtl/>
        </w:rPr>
        <w:t>ک</w:t>
      </w:r>
      <w:r w:rsidR="00ED7C2A" w:rsidRPr="00AE6CD9">
        <w:rPr>
          <w:rtl/>
        </w:rPr>
        <w:t xml:space="preserve"> تاریخی</w:t>
      </w:r>
      <w:r w:rsidR="00ED7C2A" w:rsidRPr="00AE6CD9">
        <w:rPr>
          <w:rFonts w:hint="cs"/>
          <w:rtl/>
        </w:rPr>
        <w:t xml:space="preserve"> حصار‌</w:t>
      </w:r>
      <w:r w:rsidR="00ED7C2A" w:rsidRPr="00AE6CD9">
        <w:rPr>
          <w:rtl/>
        </w:rPr>
        <w:t>کشی بوده</w:t>
      </w:r>
      <w:r w:rsidR="00ED7C2A" w:rsidRPr="00AE6CD9">
        <w:rPr>
          <w:rFonts w:hint="cs"/>
          <w:rtl/>
        </w:rPr>
        <w:t xml:space="preserve"> و</w:t>
      </w:r>
      <w:r w:rsidR="00ED7C2A" w:rsidRPr="00AE6CD9">
        <w:rPr>
          <w:rtl/>
        </w:rPr>
        <w:t xml:space="preserve"> بعد جمع شده</w:t>
      </w:r>
      <w:r w:rsidR="00ED7C2A" w:rsidRPr="00AE6CD9">
        <w:rPr>
          <w:rFonts w:hint="cs"/>
          <w:rtl/>
        </w:rPr>
        <w:t xml:space="preserve"> است</w:t>
      </w:r>
      <w:r w:rsidR="00ED7C2A" w:rsidRPr="00AE6CD9">
        <w:rPr>
          <w:rtl/>
        </w:rPr>
        <w:t xml:space="preserve"> یا بالعکس</w:t>
      </w:r>
      <w:r w:rsidR="00ED7C2A" w:rsidRPr="00AE6CD9">
        <w:rPr>
          <w:rFonts w:hint="cs"/>
          <w:rtl/>
        </w:rPr>
        <w:t>،</w:t>
      </w:r>
      <w:r w:rsidR="00ED7C2A" w:rsidRPr="00AE6CD9">
        <w:rPr>
          <w:rtl/>
        </w:rPr>
        <w:t xml:space="preserve"> ح</w:t>
      </w:r>
      <w:r w:rsidR="00ED7C2A" w:rsidRPr="00AE6CD9">
        <w:rPr>
          <w:rFonts w:hint="cs"/>
          <w:rtl/>
        </w:rPr>
        <w:t>صار‌</w:t>
      </w:r>
      <w:r w:rsidR="00ED7C2A" w:rsidRPr="00AE6CD9">
        <w:rPr>
          <w:rtl/>
        </w:rPr>
        <w:t>کشی</w:t>
      </w:r>
      <w:r w:rsidR="00ED7C2A" w:rsidRPr="00AE6CD9">
        <w:rPr>
          <w:rFonts w:hint="cs"/>
          <w:rtl/>
        </w:rPr>
        <w:t>‌</w:t>
      </w:r>
      <w:r w:rsidR="00ED7C2A" w:rsidRPr="00AE6CD9">
        <w:rPr>
          <w:rtl/>
        </w:rPr>
        <w:t>های جدیدی ایجاد شده</w:t>
      </w:r>
      <w:r w:rsidR="00ED7C2A" w:rsidRPr="00AE6CD9">
        <w:rPr>
          <w:rFonts w:hint="cs"/>
          <w:rtl/>
        </w:rPr>
        <w:t>،</w:t>
      </w:r>
      <w:r w:rsidR="00ED7C2A" w:rsidRPr="00AE6CD9">
        <w:rPr>
          <w:rtl/>
        </w:rPr>
        <w:t xml:space="preserve"> که </w:t>
      </w:r>
      <w:r w:rsidR="00ED7C2A" w:rsidRPr="00AE6CD9">
        <w:rPr>
          <w:rFonts w:hint="cs"/>
          <w:rtl/>
        </w:rPr>
        <w:t>در آ</w:t>
      </w:r>
      <w:r w:rsidR="00ED7C2A" w:rsidRPr="00AE6CD9">
        <w:rPr>
          <w:rtl/>
        </w:rPr>
        <w:t>مار قبلی نبود</w:t>
      </w:r>
      <w:r w:rsidR="00ED7C2A" w:rsidRPr="00AE6CD9">
        <w:rPr>
          <w:rFonts w:hint="cs"/>
          <w:rtl/>
        </w:rPr>
        <w:t>ه است.</w:t>
      </w:r>
      <w:r w:rsidR="00ED7C2A" w:rsidRPr="00AE6CD9">
        <w:rPr>
          <w:rtl/>
        </w:rPr>
        <w:t xml:space="preserve"> ولی به</w:t>
      </w:r>
      <w:r w:rsidR="00ED7C2A" w:rsidRPr="00AE6CD9">
        <w:rPr>
          <w:rFonts w:hint="cs"/>
          <w:rtl/>
        </w:rPr>
        <w:t>‌</w:t>
      </w:r>
      <w:r w:rsidR="00ED7C2A" w:rsidRPr="00AE6CD9">
        <w:rPr>
          <w:rtl/>
        </w:rPr>
        <w:t xml:space="preserve">هرحال از این </w:t>
      </w:r>
      <w:r w:rsidR="00ED7C2A" w:rsidRPr="00AE6CD9">
        <w:rPr>
          <w:rFonts w:hint="cs"/>
          <w:rtl/>
        </w:rPr>
        <w:t xml:space="preserve">۷ </w:t>
      </w:r>
      <w:r w:rsidR="00ED7C2A" w:rsidRPr="00AE6CD9">
        <w:rPr>
          <w:rtl/>
        </w:rPr>
        <w:t>منطقه</w:t>
      </w:r>
      <w:r w:rsidR="00ED7C2A" w:rsidRPr="00AE6CD9">
        <w:rPr>
          <w:rFonts w:hint="cs"/>
          <w:rtl/>
        </w:rPr>
        <w:t>‌</w:t>
      </w:r>
      <w:r w:rsidR="00ED7C2A" w:rsidRPr="00AE6CD9">
        <w:rPr>
          <w:rtl/>
        </w:rPr>
        <w:t>ای که گفته بودن</w:t>
      </w:r>
      <w:r w:rsidR="00ED7C2A" w:rsidRPr="00AE6CD9">
        <w:rPr>
          <w:rFonts w:hint="cs"/>
          <w:rtl/>
        </w:rPr>
        <w:t>د</w:t>
      </w:r>
      <w:r w:rsidR="00ED7C2A" w:rsidRPr="00AE6CD9">
        <w:rPr>
          <w:rtl/>
        </w:rPr>
        <w:t xml:space="preserve"> ما در بوستان</w:t>
      </w:r>
      <w:r w:rsidR="00ED7C2A" w:rsidRPr="00AE6CD9">
        <w:rPr>
          <w:rFonts w:hint="cs"/>
          <w:rtl/>
        </w:rPr>
        <w:t>‌</w:t>
      </w:r>
      <w:r w:rsidR="00ED7C2A" w:rsidRPr="00AE6CD9">
        <w:rPr>
          <w:rtl/>
        </w:rPr>
        <w:t>ها</w:t>
      </w:r>
      <w:r w:rsidR="00ED7C2A" w:rsidRPr="00AE6CD9">
        <w:rPr>
          <w:rFonts w:hint="cs"/>
          <w:rtl/>
        </w:rPr>
        <w:t>ی</w:t>
      </w:r>
      <w:r w:rsidR="00ED7C2A" w:rsidRPr="00AE6CD9">
        <w:rPr>
          <w:rtl/>
        </w:rPr>
        <w:t>ش حصارکشی نداریم</w:t>
      </w:r>
      <w:r w:rsidR="00ED7C2A" w:rsidRPr="00AE6CD9">
        <w:rPr>
          <w:rFonts w:hint="cs"/>
          <w:rtl/>
        </w:rPr>
        <w:t>،</w:t>
      </w:r>
      <w:r w:rsidR="00ED7C2A" w:rsidRPr="00AE6CD9">
        <w:rPr>
          <w:rtl/>
        </w:rPr>
        <w:t xml:space="preserve"> ما </w:t>
      </w:r>
      <w:r w:rsidR="00ED7C2A" w:rsidRPr="00AE6CD9">
        <w:rPr>
          <w:rFonts w:hint="cs"/>
          <w:rtl/>
        </w:rPr>
        <w:t>۵</w:t>
      </w:r>
      <w:r w:rsidR="00ED7C2A" w:rsidRPr="00AE6CD9">
        <w:rPr>
          <w:rtl/>
        </w:rPr>
        <w:t xml:space="preserve"> بوستانش ر</w:t>
      </w:r>
      <w:r w:rsidR="00ED7C2A" w:rsidRPr="00AE6CD9">
        <w:rPr>
          <w:rFonts w:hint="cs"/>
          <w:rtl/>
        </w:rPr>
        <w:t>ا</w:t>
      </w:r>
      <w:r w:rsidR="00ED7C2A" w:rsidRPr="00AE6CD9">
        <w:rPr>
          <w:rtl/>
        </w:rPr>
        <w:t xml:space="preserve"> چک کردیم</w:t>
      </w:r>
      <w:r w:rsidR="00ED7C2A" w:rsidRPr="00AE6CD9">
        <w:rPr>
          <w:rFonts w:hint="cs"/>
          <w:rtl/>
        </w:rPr>
        <w:t>.</w:t>
      </w:r>
      <w:r w:rsidR="00ED7C2A" w:rsidRPr="00AE6CD9">
        <w:rPr>
          <w:rtl/>
        </w:rPr>
        <w:t xml:space="preserve"> الان هم اسامی و هم علت حصارکشی که در این مناطقی که گفت</w:t>
      </w:r>
      <w:r w:rsidR="00ED7C2A" w:rsidRPr="00AE6CD9">
        <w:rPr>
          <w:rFonts w:hint="cs"/>
          <w:rtl/>
        </w:rPr>
        <w:t xml:space="preserve">ند </w:t>
      </w:r>
      <w:r w:rsidR="00ED7C2A" w:rsidRPr="00AE6CD9">
        <w:rPr>
          <w:rtl/>
        </w:rPr>
        <w:t>حصارکشی نداریم</w:t>
      </w:r>
      <w:r w:rsidR="00ED7C2A" w:rsidRPr="00AE6CD9">
        <w:rPr>
          <w:rFonts w:hint="cs"/>
          <w:rtl/>
        </w:rPr>
        <w:t>،</w:t>
      </w:r>
      <w:r w:rsidR="00ED7C2A" w:rsidRPr="00AE6CD9">
        <w:rPr>
          <w:rtl/>
        </w:rPr>
        <w:t xml:space="preserve"> ر</w:t>
      </w:r>
      <w:r w:rsidR="00ED7C2A" w:rsidRPr="00AE6CD9">
        <w:rPr>
          <w:rFonts w:hint="cs"/>
          <w:rtl/>
        </w:rPr>
        <w:t>ا</w:t>
      </w:r>
      <w:r w:rsidR="00ED7C2A" w:rsidRPr="00AE6CD9">
        <w:rPr>
          <w:rtl/>
        </w:rPr>
        <w:t xml:space="preserve"> اینجا دارم</w:t>
      </w:r>
      <w:r w:rsidR="00ED7C2A" w:rsidRPr="00AE6CD9">
        <w:rPr>
          <w:rFonts w:hint="cs"/>
          <w:rtl/>
        </w:rPr>
        <w:t>. ولی به</w:t>
      </w:r>
      <w:r w:rsidR="00ED7C2A" w:rsidRPr="00AE6CD9">
        <w:rPr>
          <w:rtl/>
        </w:rPr>
        <w:t xml:space="preserve"> </w:t>
      </w:r>
      <w:r w:rsidR="00ED7C2A" w:rsidRPr="00AE6CD9">
        <w:rPr>
          <w:rFonts w:hint="cs"/>
          <w:rtl/>
        </w:rPr>
        <w:t>آ</w:t>
      </w:r>
      <w:r w:rsidR="00ED7C2A" w:rsidRPr="00AE6CD9">
        <w:rPr>
          <w:rtl/>
        </w:rPr>
        <w:t>ن</w:t>
      </w:r>
      <w:r w:rsidR="00ED7C2A" w:rsidRPr="00AE6CD9">
        <w:rPr>
          <w:rFonts w:hint="cs"/>
          <w:rtl/>
        </w:rPr>
        <w:t>‌ه</w:t>
      </w:r>
      <w:r w:rsidR="00ED7C2A" w:rsidRPr="00AE6CD9">
        <w:rPr>
          <w:rtl/>
        </w:rPr>
        <w:t>ا کاری ندارم</w:t>
      </w:r>
      <w:r w:rsidR="00ED7C2A" w:rsidRPr="00AE6CD9">
        <w:rPr>
          <w:rFonts w:hint="cs"/>
          <w:rtl/>
        </w:rPr>
        <w:t>. ۶۰</w:t>
      </w:r>
      <w:r w:rsidR="00ED7C2A" w:rsidRPr="00AE6CD9">
        <w:rPr>
          <w:rtl/>
        </w:rPr>
        <w:t xml:space="preserve"> بوستان ر</w:t>
      </w:r>
      <w:r w:rsidR="00ED7C2A" w:rsidRPr="00AE6CD9">
        <w:rPr>
          <w:rFonts w:hint="cs"/>
          <w:rtl/>
        </w:rPr>
        <w:t>ا</w:t>
      </w:r>
      <w:r w:rsidR="00ED7C2A" w:rsidRPr="00AE6CD9">
        <w:rPr>
          <w:rtl/>
        </w:rPr>
        <w:t xml:space="preserve"> اعلام کردن</w:t>
      </w:r>
      <w:r w:rsidR="00ED7C2A" w:rsidRPr="00AE6CD9">
        <w:rPr>
          <w:rFonts w:hint="cs"/>
          <w:rtl/>
        </w:rPr>
        <w:t>د</w:t>
      </w:r>
      <w:r w:rsidR="00ED7C2A" w:rsidRPr="00AE6CD9">
        <w:rPr>
          <w:rtl/>
        </w:rPr>
        <w:t xml:space="preserve"> ما در سطح شهر تهران حصارکشی کرد</w:t>
      </w:r>
      <w:r w:rsidR="00ED7C2A" w:rsidRPr="00AE6CD9">
        <w:rPr>
          <w:rFonts w:hint="cs"/>
          <w:rtl/>
        </w:rPr>
        <w:t>ه‌ا</w:t>
      </w:r>
      <w:r w:rsidR="00ED7C2A" w:rsidRPr="00AE6CD9">
        <w:rPr>
          <w:rtl/>
        </w:rPr>
        <w:t>یم</w:t>
      </w:r>
      <w:r w:rsidR="00ED7C2A" w:rsidRPr="00AE6CD9">
        <w:rPr>
          <w:rFonts w:hint="cs"/>
          <w:rtl/>
        </w:rPr>
        <w:t>.</w:t>
      </w:r>
      <w:r w:rsidR="00ED7C2A" w:rsidRPr="00AE6CD9">
        <w:rPr>
          <w:rtl/>
        </w:rPr>
        <w:t xml:space="preserve"> </w:t>
      </w:r>
      <w:r w:rsidR="00ED7C2A" w:rsidRPr="00AE6CD9">
        <w:rPr>
          <w:rFonts w:hint="cs"/>
          <w:rtl/>
        </w:rPr>
        <w:t>۱۷</w:t>
      </w:r>
      <w:r w:rsidR="00ED7C2A" w:rsidRPr="00AE6CD9">
        <w:rPr>
          <w:rtl/>
        </w:rPr>
        <w:t xml:space="preserve"> بوستان به</w:t>
      </w:r>
      <w:r w:rsidR="00ED7C2A" w:rsidRPr="00AE6CD9">
        <w:rPr>
          <w:rFonts w:hint="cs"/>
          <w:rtl/>
        </w:rPr>
        <w:t>‌</w:t>
      </w:r>
      <w:r w:rsidR="00ED7C2A" w:rsidRPr="00AE6CD9">
        <w:rPr>
          <w:rtl/>
        </w:rPr>
        <w:t xml:space="preserve">خاطر مخزن </w:t>
      </w:r>
      <w:r w:rsidR="00ED7C2A" w:rsidRPr="00AE6CD9">
        <w:rPr>
          <w:rFonts w:hint="cs"/>
          <w:rtl/>
        </w:rPr>
        <w:t>آ</w:t>
      </w:r>
      <w:r w:rsidR="00ED7C2A" w:rsidRPr="00AE6CD9">
        <w:rPr>
          <w:rtl/>
        </w:rPr>
        <w:t>ب</w:t>
      </w:r>
      <w:r w:rsidR="00ED7C2A" w:rsidRPr="00AE6CD9">
        <w:rPr>
          <w:rFonts w:hint="cs"/>
          <w:rtl/>
        </w:rPr>
        <w:t>،</w:t>
      </w:r>
      <w:r w:rsidR="00ED7C2A" w:rsidRPr="00AE6CD9">
        <w:rPr>
          <w:rtl/>
        </w:rPr>
        <w:t xml:space="preserve"> حصارکشی شده </w:t>
      </w:r>
      <w:r w:rsidR="00ED7C2A" w:rsidRPr="00AE6CD9">
        <w:rPr>
          <w:rFonts w:hint="cs"/>
          <w:rtl/>
        </w:rPr>
        <w:t xml:space="preserve">است. </w:t>
      </w:r>
      <w:r w:rsidR="00ED7C2A" w:rsidRPr="00AE6CD9">
        <w:rPr>
          <w:rtl/>
        </w:rPr>
        <w:t>یعنی ح</w:t>
      </w:r>
      <w:r w:rsidR="00ED7C2A" w:rsidRPr="00AE6CD9">
        <w:rPr>
          <w:rFonts w:hint="cs"/>
          <w:rtl/>
        </w:rPr>
        <w:t>ص</w:t>
      </w:r>
      <w:r w:rsidR="00ED7C2A" w:rsidRPr="00AE6CD9">
        <w:rPr>
          <w:rtl/>
        </w:rPr>
        <w:t>ار</w:t>
      </w:r>
      <w:r w:rsidR="00ED7C2A" w:rsidRPr="00AE6CD9">
        <w:rPr>
          <w:rFonts w:hint="cs"/>
          <w:rtl/>
        </w:rPr>
        <w:t>کشی</w:t>
      </w:r>
      <w:r w:rsidR="00ED7C2A" w:rsidRPr="00AE6CD9">
        <w:rPr>
          <w:rtl/>
        </w:rPr>
        <w:t xml:space="preserve"> کرد</w:t>
      </w:r>
      <w:r w:rsidR="00ED7C2A" w:rsidRPr="00AE6CD9">
        <w:rPr>
          <w:rFonts w:hint="cs"/>
          <w:rtl/>
        </w:rPr>
        <w:t>ه‌اند</w:t>
      </w:r>
      <w:r w:rsidR="00ED7C2A" w:rsidRPr="00AE6CD9">
        <w:rPr>
          <w:rtl/>
        </w:rPr>
        <w:t xml:space="preserve"> تا مخازن </w:t>
      </w:r>
      <w:r w:rsidR="00ED7C2A" w:rsidRPr="00AE6CD9">
        <w:rPr>
          <w:rFonts w:hint="cs"/>
          <w:rtl/>
        </w:rPr>
        <w:t>آ</w:t>
      </w:r>
      <w:r w:rsidR="00ED7C2A" w:rsidRPr="00AE6CD9">
        <w:rPr>
          <w:rtl/>
        </w:rPr>
        <w:t xml:space="preserve">ب </w:t>
      </w:r>
      <w:r w:rsidR="00ED7C2A" w:rsidRPr="00AE6CD9">
        <w:rPr>
          <w:rFonts w:hint="cs"/>
          <w:rtl/>
        </w:rPr>
        <w:t xml:space="preserve">را </w:t>
      </w:r>
      <w:r w:rsidR="00ED7C2A" w:rsidRPr="00AE6CD9">
        <w:rPr>
          <w:rtl/>
        </w:rPr>
        <w:t>برای استفاده از هم</w:t>
      </w:r>
      <w:r w:rsidR="00ED7C2A" w:rsidRPr="00AE6CD9">
        <w:rPr>
          <w:rFonts w:hint="cs"/>
          <w:rtl/>
        </w:rPr>
        <w:t>ا</w:t>
      </w:r>
      <w:r w:rsidR="00ED7C2A" w:rsidRPr="00AE6CD9">
        <w:rPr>
          <w:rtl/>
        </w:rPr>
        <w:t>ن بحث مربوط به در</w:t>
      </w:r>
      <w:r w:rsidR="00ED7C2A" w:rsidRPr="00AE6CD9">
        <w:rPr>
          <w:rFonts w:hint="cs"/>
          <w:rtl/>
        </w:rPr>
        <w:t xml:space="preserve"> </w:t>
      </w:r>
      <w:r w:rsidR="00ED7C2A" w:rsidRPr="00AE6CD9">
        <w:rPr>
          <w:rtl/>
        </w:rPr>
        <w:t xml:space="preserve">واقع جلوگیری از خشک شدن بوستان و </w:t>
      </w:r>
      <w:r w:rsidR="00ED7C2A" w:rsidRPr="00AE6CD9">
        <w:rPr>
          <w:rFonts w:hint="cs"/>
          <w:rtl/>
        </w:rPr>
        <w:t>آ</w:t>
      </w:r>
      <w:r w:rsidR="00ED7C2A" w:rsidRPr="00AE6CD9">
        <w:rPr>
          <w:rtl/>
        </w:rPr>
        <w:t>ب</w:t>
      </w:r>
      <w:r w:rsidR="00ED7C2A" w:rsidRPr="00AE6CD9">
        <w:rPr>
          <w:rFonts w:hint="cs"/>
          <w:rtl/>
        </w:rPr>
        <w:t>‌</w:t>
      </w:r>
      <w:r w:rsidR="00ED7C2A" w:rsidRPr="00AE6CD9">
        <w:rPr>
          <w:rtl/>
        </w:rPr>
        <w:t>رسانی به بوستان</w:t>
      </w:r>
      <w:r w:rsidR="00ED7C2A" w:rsidRPr="00AE6CD9">
        <w:rPr>
          <w:rFonts w:hint="cs"/>
          <w:rtl/>
        </w:rPr>
        <w:t>‌ها</w:t>
      </w:r>
      <w:r w:rsidR="00ED7C2A" w:rsidRPr="00AE6CD9">
        <w:rPr>
          <w:rtl/>
        </w:rPr>
        <w:t xml:space="preserve"> تع</w:t>
      </w:r>
      <w:r w:rsidR="00ED7C2A" w:rsidRPr="00AE6CD9">
        <w:rPr>
          <w:rFonts w:hint="cs"/>
          <w:rtl/>
        </w:rPr>
        <w:t>ب</w:t>
      </w:r>
      <w:r w:rsidR="00ED7C2A" w:rsidRPr="00AE6CD9">
        <w:rPr>
          <w:rtl/>
        </w:rPr>
        <w:t>یه بکنن</w:t>
      </w:r>
      <w:r w:rsidR="00ED7C2A" w:rsidRPr="00AE6CD9">
        <w:rPr>
          <w:rFonts w:hint="cs"/>
          <w:rtl/>
        </w:rPr>
        <w:t>د.</w:t>
      </w:r>
      <w:r w:rsidR="00ED7C2A" w:rsidRPr="00AE6CD9">
        <w:rPr>
          <w:rtl/>
        </w:rPr>
        <w:t xml:space="preserve"> که بیشترین تعداد </w:t>
      </w:r>
      <w:r w:rsidR="00ED7C2A" w:rsidRPr="00AE6CD9">
        <w:rPr>
          <w:rFonts w:hint="cs"/>
          <w:rtl/>
        </w:rPr>
        <w:t xml:space="preserve">است. </w:t>
      </w:r>
      <w:r w:rsidR="00ED7C2A" w:rsidRPr="00AE6CD9">
        <w:rPr>
          <w:rtl/>
        </w:rPr>
        <w:t xml:space="preserve">یعنی در بین این </w:t>
      </w:r>
      <w:r w:rsidR="00ED7C2A" w:rsidRPr="00AE6CD9">
        <w:rPr>
          <w:rFonts w:hint="cs"/>
          <w:rtl/>
        </w:rPr>
        <w:t>۶۰</w:t>
      </w:r>
      <w:r w:rsidR="00ED7C2A" w:rsidRPr="00AE6CD9">
        <w:rPr>
          <w:rtl/>
        </w:rPr>
        <w:t xml:space="preserve"> بوستان</w:t>
      </w:r>
      <w:r w:rsidR="00ED7C2A" w:rsidRPr="00AE6CD9">
        <w:rPr>
          <w:rFonts w:hint="cs"/>
          <w:rtl/>
        </w:rPr>
        <w:t>،</w:t>
      </w:r>
      <w:r w:rsidR="00ED7C2A" w:rsidRPr="00AE6CD9">
        <w:rPr>
          <w:rtl/>
        </w:rPr>
        <w:t xml:space="preserve"> </w:t>
      </w:r>
      <w:r w:rsidR="00ED7C2A" w:rsidRPr="00AE6CD9">
        <w:rPr>
          <w:rFonts w:hint="cs"/>
          <w:rtl/>
        </w:rPr>
        <w:t>۱۷</w:t>
      </w:r>
      <w:r w:rsidR="00ED7C2A" w:rsidRPr="00AE6CD9">
        <w:rPr>
          <w:rtl/>
        </w:rPr>
        <w:t xml:space="preserve"> بوستان به</w:t>
      </w:r>
      <w:r w:rsidR="00ED7C2A" w:rsidRPr="00AE6CD9">
        <w:rPr>
          <w:rFonts w:hint="cs"/>
          <w:rtl/>
        </w:rPr>
        <w:t>‌</w:t>
      </w:r>
      <w:r w:rsidR="00ED7C2A" w:rsidRPr="00AE6CD9">
        <w:rPr>
          <w:rtl/>
        </w:rPr>
        <w:t xml:space="preserve">خاطر بحث مخزن </w:t>
      </w:r>
      <w:r w:rsidR="00ED7C2A" w:rsidRPr="00AE6CD9">
        <w:rPr>
          <w:rFonts w:hint="cs"/>
          <w:rtl/>
        </w:rPr>
        <w:t>آ</w:t>
      </w:r>
      <w:r w:rsidR="00ED7C2A" w:rsidRPr="00AE6CD9">
        <w:rPr>
          <w:rtl/>
        </w:rPr>
        <w:t>ب</w:t>
      </w:r>
      <w:r w:rsidR="00ED7C2A" w:rsidRPr="00AE6CD9">
        <w:rPr>
          <w:rFonts w:hint="cs"/>
          <w:rtl/>
        </w:rPr>
        <w:t>،</w:t>
      </w:r>
      <w:r w:rsidR="00ED7C2A" w:rsidRPr="00AE6CD9">
        <w:rPr>
          <w:rtl/>
        </w:rPr>
        <w:t xml:space="preserve"> </w:t>
      </w:r>
      <w:r w:rsidR="00ED7C2A" w:rsidRPr="00AE6CD9">
        <w:rPr>
          <w:rFonts w:hint="cs"/>
          <w:rtl/>
        </w:rPr>
        <w:t>حص</w:t>
      </w:r>
      <w:r w:rsidR="00ED7C2A" w:rsidRPr="00AE6CD9">
        <w:rPr>
          <w:rtl/>
        </w:rPr>
        <w:t>ار</w:t>
      </w:r>
      <w:r w:rsidR="00ED7C2A" w:rsidRPr="00AE6CD9">
        <w:rPr>
          <w:rFonts w:hint="cs"/>
          <w:rtl/>
        </w:rPr>
        <w:t>‌</w:t>
      </w:r>
      <w:r w:rsidR="00ED7C2A" w:rsidRPr="00AE6CD9">
        <w:rPr>
          <w:rtl/>
        </w:rPr>
        <w:t>کشی شد</w:t>
      </w:r>
      <w:r w:rsidR="00ED7C2A" w:rsidRPr="00AE6CD9">
        <w:rPr>
          <w:rFonts w:hint="cs"/>
          <w:rtl/>
        </w:rPr>
        <w:t>ه‌ا</w:t>
      </w:r>
      <w:r w:rsidR="00ED7C2A" w:rsidRPr="00AE6CD9">
        <w:rPr>
          <w:rtl/>
        </w:rPr>
        <w:t>ن</w:t>
      </w:r>
      <w:r w:rsidR="00ED7C2A" w:rsidRPr="00AE6CD9">
        <w:rPr>
          <w:rFonts w:hint="cs"/>
          <w:rtl/>
        </w:rPr>
        <w:t>د.</w:t>
      </w:r>
      <w:r w:rsidR="00ED7C2A" w:rsidRPr="00AE6CD9">
        <w:rPr>
          <w:rtl/>
        </w:rPr>
        <w:t xml:space="preserve"> </w:t>
      </w:r>
      <w:r w:rsidR="00ED7C2A" w:rsidRPr="00AE6CD9">
        <w:rPr>
          <w:rFonts w:hint="cs"/>
          <w:rtl/>
        </w:rPr>
        <w:t>۸</w:t>
      </w:r>
      <w:r w:rsidR="00ED7C2A" w:rsidRPr="00AE6CD9">
        <w:rPr>
          <w:rtl/>
        </w:rPr>
        <w:t xml:space="preserve"> بوستان در ادامه احداث اتاق مادر و کودک حصارکشی شدن</w:t>
      </w:r>
      <w:r w:rsidR="00ED7C2A" w:rsidRPr="00AE6CD9">
        <w:rPr>
          <w:rFonts w:hint="cs"/>
          <w:rtl/>
        </w:rPr>
        <w:t>د.</w:t>
      </w:r>
      <w:r w:rsidR="00ED7C2A" w:rsidRPr="00AE6CD9">
        <w:rPr>
          <w:rtl/>
        </w:rPr>
        <w:t xml:space="preserve"> خب این مسئله</w:t>
      </w:r>
      <w:r w:rsidR="00ED7C2A" w:rsidRPr="00AE6CD9">
        <w:rPr>
          <w:rFonts w:hint="cs"/>
          <w:rtl/>
        </w:rPr>
        <w:t>‌ای</w:t>
      </w:r>
      <w:r w:rsidR="00ED7C2A" w:rsidRPr="00AE6CD9">
        <w:rPr>
          <w:rtl/>
        </w:rPr>
        <w:t xml:space="preserve"> است که واقعا مورد اعتراض ماست</w:t>
      </w:r>
      <w:r w:rsidR="00ED7C2A" w:rsidRPr="00AE6CD9">
        <w:rPr>
          <w:rFonts w:hint="cs"/>
          <w:rtl/>
        </w:rPr>
        <w:t>.</w:t>
      </w:r>
      <w:r w:rsidR="00ED7C2A" w:rsidRPr="00AE6CD9">
        <w:rPr>
          <w:rtl/>
        </w:rPr>
        <w:t xml:space="preserve"> از سال </w:t>
      </w:r>
      <w:r w:rsidR="00ED7C2A" w:rsidRPr="00AE6CD9">
        <w:rPr>
          <w:rFonts w:hint="cs"/>
          <w:rtl/>
        </w:rPr>
        <w:t>۱۴۰۲</w:t>
      </w:r>
      <w:r w:rsidR="00ED7C2A" w:rsidRPr="00AE6CD9">
        <w:rPr>
          <w:rtl/>
        </w:rPr>
        <w:t xml:space="preserve"> این بحث شروع شده</w:t>
      </w:r>
      <w:r w:rsidR="00ED7C2A" w:rsidRPr="00AE6CD9">
        <w:rPr>
          <w:rFonts w:hint="cs"/>
          <w:rtl/>
        </w:rPr>
        <w:t xml:space="preserve"> و</w:t>
      </w:r>
      <w:r w:rsidR="00ED7C2A" w:rsidRPr="00AE6CD9">
        <w:rPr>
          <w:rtl/>
        </w:rPr>
        <w:t xml:space="preserve"> هنوز ادامه دار</w:t>
      </w:r>
      <w:r w:rsidR="00ED7C2A" w:rsidRPr="00AE6CD9">
        <w:rPr>
          <w:rFonts w:hint="cs"/>
          <w:rtl/>
        </w:rPr>
        <w:t>د</w:t>
      </w:r>
      <w:r w:rsidR="00ED7C2A" w:rsidRPr="00AE6CD9">
        <w:rPr>
          <w:rtl/>
        </w:rPr>
        <w:t xml:space="preserve"> و ما هنوز شاهد </w:t>
      </w:r>
      <w:r w:rsidR="00ED7C2A" w:rsidRPr="00AE6CD9">
        <w:rPr>
          <w:rFonts w:hint="cs"/>
          <w:rtl/>
        </w:rPr>
        <w:t>ح</w:t>
      </w:r>
      <w:r w:rsidR="00ED7C2A" w:rsidRPr="00AE6CD9">
        <w:rPr>
          <w:rtl/>
        </w:rPr>
        <w:t>صارکشی بعضی بوستان</w:t>
      </w:r>
      <w:r w:rsidR="00ED7C2A" w:rsidRPr="00AE6CD9">
        <w:rPr>
          <w:rFonts w:hint="cs"/>
          <w:rtl/>
        </w:rPr>
        <w:t>‌ه</w:t>
      </w:r>
      <w:r w:rsidR="00ED7C2A" w:rsidRPr="00AE6CD9">
        <w:rPr>
          <w:rtl/>
        </w:rPr>
        <w:t>ا هستیم</w:t>
      </w:r>
      <w:r w:rsidR="00ED7C2A" w:rsidRPr="00AE6CD9">
        <w:rPr>
          <w:rFonts w:hint="cs"/>
          <w:rtl/>
        </w:rPr>
        <w:t>،</w:t>
      </w:r>
      <w:r w:rsidR="00ED7C2A" w:rsidRPr="00AE6CD9">
        <w:rPr>
          <w:rtl/>
        </w:rPr>
        <w:t xml:space="preserve"> برای ایجاد</w:t>
      </w:r>
      <w:r w:rsidR="00ED7C2A" w:rsidRPr="00AE6CD9">
        <w:rPr>
          <w:rFonts w:hint="cs"/>
          <w:rtl/>
        </w:rPr>
        <w:t>...</w:t>
      </w:r>
      <w:r w:rsidR="00ED7C2A" w:rsidRPr="00AE6CD9">
        <w:rPr>
          <w:rtl/>
        </w:rPr>
        <w:t xml:space="preserve"> حالا یکی </w:t>
      </w:r>
      <w:r w:rsidR="00ED7C2A" w:rsidRPr="00AE6CD9">
        <w:rPr>
          <w:rFonts w:hint="cs"/>
          <w:rtl/>
        </w:rPr>
        <w:t>م</w:t>
      </w:r>
      <w:r w:rsidR="00ED7C2A" w:rsidRPr="00AE6CD9">
        <w:rPr>
          <w:rtl/>
        </w:rPr>
        <w:t>ی</w:t>
      </w:r>
      <w:r w:rsidR="00ED7C2A" w:rsidRPr="00AE6CD9">
        <w:rPr>
          <w:rFonts w:hint="cs"/>
          <w:rtl/>
        </w:rPr>
        <w:t>‌</w:t>
      </w:r>
      <w:r w:rsidR="00ED7C2A" w:rsidRPr="00AE6CD9">
        <w:rPr>
          <w:rtl/>
        </w:rPr>
        <w:t>گ</w:t>
      </w:r>
      <w:r w:rsidR="00ED7C2A" w:rsidRPr="00AE6CD9">
        <w:rPr>
          <w:rFonts w:hint="cs"/>
          <w:rtl/>
        </w:rPr>
        <w:t>وید</w:t>
      </w:r>
      <w:r w:rsidR="00ED7C2A" w:rsidRPr="00AE6CD9">
        <w:rPr>
          <w:rtl/>
        </w:rPr>
        <w:t xml:space="preserve"> بوستان کودک و مادر</w:t>
      </w:r>
      <w:r w:rsidR="00ED7C2A" w:rsidRPr="00AE6CD9">
        <w:rPr>
          <w:rFonts w:hint="cs"/>
          <w:rtl/>
        </w:rPr>
        <w:t>،</w:t>
      </w:r>
      <w:r w:rsidR="00ED7C2A" w:rsidRPr="00AE6CD9">
        <w:rPr>
          <w:rtl/>
        </w:rPr>
        <w:t xml:space="preserve"> یکی می</w:t>
      </w:r>
      <w:r w:rsidR="00ED7C2A" w:rsidRPr="00AE6CD9">
        <w:rPr>
          <w:rFonts w:hint="cs"/>
          <w:rtl/>
        </w:rPr>
        <w:t>‌</w:t>
      </w:r>
      <w:r w:rsidR="00ED7C2A" w:rsidRPr="00AE6CD9">
        <w:rPr>
          <w:rtl/>
        </w:rPr>
        <w:t>گ</w:t>
      </w:r>
      <w:r w:rsidR="00ED7C2A" w:rsidRPr="00AE6CD9">
        <w:rPr>
          <w:rFonts w:hint="cs"/>
          <w:rtl/>
        </w:rPr>
        <w:t>وید</w:t>
      </w:r>
      <w:r w:rsidR="00ED7C2A" w:rsidRPr="00AE6CD9">
        <w:rPr>
          <w:rtl/>
        </w:rPr>
        <w:t xml:space="preserve"> اتاق کودک و مادر و اینکه واقعا کاربرد این کار در بوستان</w:t>
      </w:r>
      <w:r w:rsidR="00ED7C2A" w:rsidRPr="00AE6CD9">
        <w:rPr>
          <w:rFonts w:hint="cs"/>
          <w:rtl/>
        </w:rPr>
        <w:t>‌</w:t>
      </w:r>
      <w:r w:rsidR="00ED7C2A" w:rsidRPr="00AE6CD9">
        <w:rPr>
          <w:rtl/>
        </w:rPr>
        <w:t>ها چی</w:t>
      </w:r>
      <w:r w:rsidR="00ED7C2A" w:rsidRPr="00AE6CD9">
        <w:rPr>
          <w:rFonts w:hint="cs"/>
          <w:rtl/>
        </w:rPr>
        <w:t>ست</w:t>
      </w:r>
      <w:r w:rsidR="00ED7C2A" w:rsidRPr="00AE6CD9">
        <w:rPr>
          <w:rtl/>
        </w:rPr>
        <w:t xml:space="preserve"> و چقدر به نفع در</w:t>
      </w:r>
      <w:r w:rsidR="00ED7C2A" w:rsidRPr="00AE6CD9">
        <w:rPr>
          <w:rFonts w:hint="cs"/>
          <w:rtl/>
        </w:rPr>
        <w:t xml:space="preserve"> </w:t>
      </w:r>
      <w:r w:rsidR="00ED7C2A" w:rsidRPr="00AE6CD9">
        <w:rPr>
          <w:rtl/>
        </w:rPr>
        <w:t xml:space="preserve">واقع فضای سبز از سطح شهر تهران </w:t>
      </w:r>
      <w:r w:rsidR="00ED7C2A" w:rsidRPr="00AE6CD9">
        <w:rPr>
          <w:rFonts w:hint="cs"/>
          <w:rtl/>
        </w:rPr>
        <w:t xml:space="preserve">است، </w:t>
      </w:r>
      <w:r w:rsidR="00ED7C2A" w:rsidRPr="00AE6CD9">
        <w:rPr>
          <w:rtl/>
        </w:rPr>
        <w:t>من در موردش قضاوتی نمی</w:t>
      </w:r>
      <w:r w:rsidR="00ED7C2A" w:rsidRPr="00AE6CD9">
        <w:rPr>
          <w:rFonts w:hint="cs"/>
          <w:rtl/>
        </w:rPr>
        <w:t>‌</w:t>
      </w:r>
      <w:r w:rsidR="00ED7C2A" w:rsidRPr="00AE6CD9">
        <w:rPr>
          <w:rtl/>
        </w:rPr>
        <w:t>کنم</w:t>
      </w:r>
      <w:r w:rsidR="00ED7C2A" w:rsidRPr="00AE6CD9">
        <w:rPr>
          <w:rFonts w:hint="cs"/>
          <w:rtl/>
        </w:rPr>
        <w:t>.</w:t>
      </w:r>
      <w:r w:rsidR="00ED7C2A" w:rsidRPr="00AE6CD9">
        <w:rPr>
          <w:rtl/>
        </w:rPr>
        <w:t xml:space="preserve"> ولی به</w:t>
      </w:r>
      <w:r w:rsidR="00ED7C2A" w:rsidRPr="00AE6CD9">
        <w:rPr>
          <w:rFonts w:hint="cs"/>
          <w:rtl/>
        </w:rPr>
        <w:t>‌</w:t>
      </w:r>
      <w:r w:rsidR="00ED7C2A" w:rsidRPr="00AE6CD9">
        <w:rPr>
          <w:rtl/>
        </w:rPr>
        <w:t>هرحال این ی</w:t>
      </w:r>
      <w:r w:rsidR="00ED7C2A" w:rsidRPr="00AE6CD9">
        <w:rPr>
          <w:rFonts w:hint="cs"/>
          <w:rtl/>
        </w:rPr>
        <w:t>ک</w:t>
      </w:r>
      <w:r w:rsidR="00ED7C2A" w:rsidRPr="00AE6CD9">
        <w:rPr>
          <w:rtl/>
        </w:rPr>
        <w:t xml:space="preserve"> زمان</w:t>
      </w:r>
      <w:r w:rsidR="00ED7C2A" w:rsidRPr="00AE6CD9">
        <w:rPr>
          <w:rFonts w:hint="cs"/>
          <w:rtl/>
        </w:rPr>
        <w:t>ی</w:t>
      </w:r>
      <w:r w:rsidR="00ED7C2A" w:rsidRPr="00AE6CD9">
        <w:rPr>
          <w:rtl/>
        </w:rPr>
        <w:t xml:space="preserve"> با</w:t>
      </w:r>
      <w:r w:rsidR="00ED7C2A" w:rsidRPr="00AE6CD9">
        <w:rPr>
          <w:rFonts w:hint="cs"/>
          <w:rtl/>
        </w:rPr>
        <w:t>ید</w:t>
      </w:r>
      <w:r w:rsidR="00ED7C2A" w:rsidRPr="00AE6CD9">
        <w:rPr>
          <w:rtl/>
        </w:rPr>
        <w:t xml:space="preserve"> تم</w:t>
      </w:r>
      <w:r w:rsidR="00ED7C2A" w:rsidRPr="00AE6CD9">
        <w:rPr>
          <w:rFonts w:hint="cs"/>
          <w:rtl/>
        </w:rPr>
        <w:t>ا</w:t>
      </w:r>
      <w:r w:rsidR="00ED7C2A" w:rsidRPr="00AE6CD9">
        <w:rPr>
          <w:rtl/>
        </w:rPr>
        <w:t>م بش</w:t>
      </w:r>
      <w:r w:rsidR="00ED7C2A" w:rsidRPr="00AE6CD9">
        <w:rPr>
          <w:rFonts w:hint="cs"/>
          <w:rtl/>
        </w:rPr>
        <w:t>ود</w:t>
      </w:r>
      <w:r w:rsidR="00ED7C2A" w:rsidRPr="00AE6CD9">
        <w:rPr>
          <w:rtl/>
        </w:rPr>
        <w:t xml:space="preserve"> دیگ</w:t>
      </w:r>
      <w:r w:rsidR="00ED7C2A" w:rsidRPr="00AE6CD9">
        <w:rPr>
          <w:rFonts w:hint="cs"/>
          <w:rtl/>
        </w:rPr>
        <w:t>ر</w:t>
      </w:r>
      <w:r w:rsidR="00ED7C2A" w:rsidRPr="00AE6CD9">
        <w:rPr>
          <w:rtl/>
        </w:rPr>
        <w:t xml:space="preserve"> و جمع بش</w:t>
      </w:r>
      <w:r w:rsidR="00ED7C2A" w:rsidRPr="00AE6CD9">
        <w:rPr>
          <w:rFonts w:hint="cs"/>
          <w:rtl/>
        </w:rPr>
        <w:t>ود.</w:t>
      </w:r>
      <w:r w:rsidR="00ED7C2A" w:rsidRPr="00AE6CD9">
        <w:rPr>
          <w:rtl/>
        </w:rPr>
        <w:t xml:space="preserve"> ولی همچنان ما</w:t>
      </w:r>
      <w:r w:rsidR="00ED7C2A" w:rsidRPr="00AE6CD9">
        <w:rPr>
          <w:rFonts w:hint="cs"/>
          <w:rtl/>
        </w:rPr>
        <w:t xml:space="preserve"> </w:t>
      </w:r>
      <w:r w:rsidR="00ED7C2A" w:rsidRPr="00AE6CD9">
        <w:rPr>
          <w:rtl/>
        </w:rPr>
        <w:t xml:space="preserve">حصارکشی </w:t>
      </w:r>
      <w:r w:rsidR="00ED7C2A" w:rsidRPr="00AE6CD9">
        <w:rPr>
          <w:rFonts w:hint="cs"/>
          <w:rtl/>
        </w:rPr>
        <w:t>۸</w:t>
      </w:r>
      <w:r w:rsidR="00ED7C2A" w:rsidRPr="00AE6CD9">
        <w:rPr>
          <w:rtl/>
        </w:rPr>
        <w:t xml:space="preserve"> بوستان</w:t>
      </w:r>
      <w:r w:rsidR="00ED7C2A" w:rsidRPr="00AE6CD9">
        <w:rPr>
          <w:rFonts w:hint="cs"/>
          <w:rtl/>
        </w:rPr>
        <w:t>‌</w:t>
      </w:r>
      <w:r w:rsidR="00ED7C2A" w:rsidRPr="00AE6CD9">
        <w:rPr>
          <w:rtl/>
        </w:rPr>
        <w:t>م</w:t>
      </w:r>
      <w:r w:rsidR="00ED7C2A" w:rsidRPr="00AE6CD9">
        <w:rPr>
          <w:rFonts w:hint="cs"/>
          <w:rtl/>
        </w:rPr>
        <w:t>ا</w:t>
      </w:r>
      <w:r w:rsidR="00ED7C2A" w:rsidRPr="00AE6CD9">
        <w:rPr>
          <w:rtl/>
        </w:rPr>
        <w:t>ن به</w:t>
      </w:r>
      <w:r w:rsidR="00ED7C2A" w:rsidRPr="00AE6CD9">
        <w:rPr>
          <w:rFonts w:hint="cs"/>
          <w:rtl/>
        </w:rPr>
        <w:t>‌</w:t>
      </w:r>
      <w:r w:rsidR="00ED7C2A" w:rsidRPr="00AE6CD9">
        <w:rPr>
          <w:rtl/>
        </w:rPr>
        <w:t>خاطر احداث اتاق مادر و کودک است</w:t>
      </w:r>
      <w:r w:rsidR="00ED7C2A" w:rsidRPr="00AE6CD9">
        <w:rPr>
          <w:rFonts w:hint="cs"/>
          <w:rtl/>
        </w:rPr>
        <w:t>.</w:t>
      </w:r>
      <w:r w:rsidR="00ED7C2A" w:rsidRPr="00AE6CD9">
        <w:rPr>
          <w:rtl/>
        </w:rPr>
        <w:t xml:space="preserve"> </w:t>
      </w:r>
      <w:r w:rsidR="00ED7C2A" w:rsidRPr="00AE6CD9">
        <w:rPr>
          <w:rFonts w:hint="cs"/>
          <w:rtl/>
        </w:rPr>
        <w:t>۹</w:t>
      </w:r>
      <w:r w:rsidR="00ED7C2A" w:rsidRPr="00AE6CD9">
        <w:rPr>
          <w:rtl/>
        </w:rPr>
        <w:t xml:space="preserve"> بوستان</w:t>
      </w:r>
      <w:r w:rsidR="00ED7C2A" w:rsidRPr="00AE6CD9">
        <w:rPr>
          <w:rFonts w:hint="cs"/>
          <w:rtl/>
        </w:rPr>
        <w:t xml:space="preserve"> را</w:t>
      </w:r>
      <w:r w:rsidR="00ED7C2A" w:rsidRPr="00AE6CD9">
        <w:rPr>
          <w:rtl/>
        </w:rPr>
        <w:t xml:space="preserve"> گفت</w:t>
      </w:r>
      <w:r w:rsidR="00ED7C2A" w:rsidRPr="00AE6CD9">
        <w:rPr>
          <w:rFonts w:hint="cs"/>
          <w:rtl/>
        </w:rPr>
        <w:t>ه‌ا</w:t>
      </w:r>
      <w:r w:rsidR="00ED7C2A" w:rsidRPr="00AE6CD9">
        <w:rPr>
          <w:rtl/>
        </w:rPr>
        <w:t>ن</w:t>
      </w:r>
      <w:r w:rsidR="00ED7C2A" w:rsidRPr="00AE6CD9">
        <w:rPr>
          <w:rFonts w:hint="cs"/>
          <w:rtl/>
        </w:rPr>
        <w:t>د</w:t>
      </w:r>
      <w:r w:rsidR="00ED7C2A" w:rsidRPr="00AE6CD9">
        <w:rPr>
          <w:rtl/>
        </w:rPr>
        <w:t xml:space="preserve"> در داخل بوستان</w:t>
      </w:r>
      <w:r w:rsidR="00ED7C2A" w:rsidRPr="00AE6CD9">
        <w:rPr>
          <w:rFonts w:hint="cs"/>
          <w:rtl/>
        </w:rPr>
        <w:t>‌</w:t>
      </w:r>
      <w:r w:rsidR="00ED7C2A" w:rsidRPr="00AE6CD9">
        <w:rPr>
          <w:rtl/>
        </w:rPr>
        <w:t>ها در حال احداث سرویس بهداشتی هستن</w:t>
      </w:r>
      <w:r w:rsidR="00ED7C2A" w:rsidRPr="00AE6CD9">
        <w:rPr>
          <w:rFonts w:hint="cs"/>
          <w:rtl/>
        </w:rPr>
        <w:t>د،</w:t>
      </w:r>
      <w:r w:rsidR="00ED7C2A" w:rsidRPr="00AE6CD9">
        <w:rPr>
          <w:rtl/>
        </w:rPr>
        <w:t xml:space="preserve"> </w:t>
      </w:r>
      <w:r w:rsidR="00ED7C2A" w:rsidRPr="00AE6CD9">
        <w:rPr>
          <w:rFonts w:hint="cs"/>
          <w:rtl/>
        </w:rPr>
        <w:t xml:space="preserve">و </w:t>
      </w:r>
      <w:r w:rsidR="00ED7C2A" w:rsidRPr="00AE6CD9">
        <w:rPr>
          <w:rtl/>
        </w:rPr>
        <w:t>به همین دلیل حصارکشی کرد</w:t>
      </w:r>
      <w:r w:rsidR="00ED7C2A" w:rsidRPr="00AE6CD9">
        <w:rPr>
          <w:rFonts w:hint="cs"/>
          <w:rtl/>
        </w:rPr>
        <w:t>ه‌ا</w:t>
      </w:r>
      <w:r w:rsidR="00ED7C2A" w:rsidRPr="00AE6CD9">
        <w:rPr>
          <w:rtl/>
        </w:rPr>
        <w:t>ن</w:t>
      </w:r>
      <w:r w:rsidR="00ED7C2A" w:rsidRPr="00AE6CD9">
        <w:rPr>
          <w:rFonts w:hint="cs"/>
          <w:rtl/>
        </w:rPr>
        <w:t>د.</w:t>
      </w:r>
      <w:r w:rsidR="00ED7C2A" w:rsidRPr="00AE6CD9">
        <w:rPr>
          <w:rtl/>
        </w:rPr>
        <w:t xml:space="preserve"> </w:t>
      </w:r>
      <w:r w:rsidR="00ED7C2A" w:rsidRPr="00AE6CD9">
        <w:rPr>
          <w:rFonts w:hint="cs"/>
          <w:rtl/>
        </w:rPr>
        <w:t>۵</w:t>
      </w:r>
      <w:r w:rsidR="00ED7C2A" w:rsidRPr="00AE6CD9">
        <w:rPr>
          <w:rtl/>
        </w:rPr>
        <w:t xml:space="preserve"> بوستان </w:t>
      </w:r>
      <w:r w:rsidR="00ED7C2A" w:rsidRPr="00AE6CD9">
        <w:rPr>
          <w:rFonts w:hint="cs"/>
          <w:rtl/>
        </w:rPr>
        <w:t xml:space="preserve">را </w:t>
      </w:r>
      <w:r w:rsidR="00ED7C2A" w:rsidRPr="00AE6CD9">
        <w:rPr>
          <w:rtl/>
        </w:rPr>
        <w:t xml:space="preserve">کارگاه مترو باعث حصارکشی شده </w:t>
      </w:r>
      <w:r w:rsidR="00ED7C2A" w:rsidRPr="00AE6CD9">
        <w:rPr>
          <w:rFonts w:hint="cs"/>
          <w:rtl/>
        </w:rPr>
        <w:t>است. ۳</w:t>
      </w:r>
      <w:r w:rsidR="00ED7C2A" w:rsidRPr="00AE6CD9">
        <w:rPr>
          <w:rtl/>
        </w:rPr>
        <w:t xml:space="preserve"> بوستان </w:t>
      </w:r>
      <w:r w:rsidR="00ED7C2A" w:rsidRPr="00AE6CD9">
        <w:rPr>
          <w:rFonts w:hint="cs"/>
          <w:rtl/>
        </w:rPr>
        <w:t xml:space="preserve">را </w:t>
      </w:r>
      <w:r w:rsidR="00ED7C2A" w:rsidRPr="00AE6CD9">
        <w:rPr>
          <w:rtl/>
        </w:rPr>
        <w:t xml:space="preserve">کارگاه عمرانی که ناشی از ایجاد زیرگذر یا دور برگردان </w:t>
      </w:r>
      <w:r w:rsidR="00ED7C2A" w:rsidRPr="00AE6CD9">
        <w:rPr>
          <w:rFonts w:hint="cs"/>
          <w:rtl/>
        </w:rPr>
        <w:t xml:space="preserve">است، </w:t>
      </w:r>
      <w:r w:rsidR="00ED7C2A" w:rsidRPr="00AE6CD9">
        <w:rPr>
          <w:rtl/>
        </w:rPr>
        <w:t>وارد بوستان شد</w:t>
      </w:r>
      <w:r w:rsidR="00ED7C2A" w:rsidRPr="00AE6CD9">
        <w:rPr>
          <w:rFonts w:hint="cs"/>
          <w:rtl/>
        </w:rPr>
        <w:t>ه‌ا</w:t>
      </w:r>
      <w:r w:rsidR="00ED7C2A" w:rsidRPr="00AE6CD9">
        <w:rPr>
          <w:rtl/>
        </w:rPr>
        <w:t>ن</w:t>
      </w:r>
      <w:r w:rsidR="00ED7C2A" w:rsidRPr="00AE6CD9">
        <w:rPr>
          <w:rFonts w:hint="cs"/>
          <w:rtl/>
        </w:rPr>
        <w:t>د</w:t>
      </w:r>
      <w:r w:rsidR="00ED7C2A" w:rsidRPr="00AE6CD9">
        <w:rPr>
          <w:rtl/>
        </w:rPr>
        <w:t xml:space="preserve"> و مجبور شد</w:t>
      </w:r>
      <w:r w:rsidR="00ED7C2A" w:rsidRPr="00AE6CD9">
        <w:rPr>
          <w:rFonts w:hint="cs"/>
          <w:rtl/>
        </w:rPr>
        <w:t>ه‌ا</w:t>
      </w:r>
      <w:r w:rsidR="00ED7C2A" w:rsidRPr="00AE6CD9">
        <w:rPr>
          <w:rtl/>
        </w:rPr>
        <w:t>ن</w:t>
      </w:r>
      <w:r w:rsidR="00ED7C2A" w:rsidRPr="00AE6CD9">
        <w:rPr>
          <w:rFonts w:hint="cs"/>
          <w:rtl/>
        </w:rPr>
        <w:t>د</w:t>
      </w:r>
      <w:r w:rsidR="00ED7C2A" w:rsidRPr="00AE6CD9">
        <w:rPr>
          <w:rtl/>
        </w:rPr>
        <w:t xml:space="preserve"> که برای تعریض به</w:t>
      </w:r>
      <w:r w:rsidR="00ED7C2A" w:rsidRPr="00AE6CD9">
        <w:rPr>
          <w:rFonts w:hint="cs"/>
          <w:rtl/>
        </w:rPr>
        <w:t>‌</w:t>
      </w:r>
      <w:r w:rsidR="00ED7C2A" w:rsidRPr="00AE6CD9">
        <w:rPr>
          <w:rtl/>
        </w:rPr>
        <w:t xml:space="preserve">هرحال </w:t>
      </w:r>
      <w:r w:rsidR="00ED7C2A" w:rsidRPr="00AE6CD9">
        <w:rPr>
          <w:rFonts w:hint="cs"/>
          <w:rtl/>
        </w:rPr>
        <w:t>آن</w:t>
      </w:r>
      <w:r w:rsidR="00ED7C2A" w:rsidRPr="00AE6CD9">
        <w:rPr>
          <w:rtl/>
        </w:rPr>
        <w:t xml:space="preserve"> دورب</w:t>
      </w:r>
      <w:r w:rsidR="00ED7C2A" w:rsidRPr="00AE6CD9">
        <w:rPr>
          <w:rFonts w:hint="cs"/>
          <w:rtl/>
        </w:rPr>
        <w:t>رگرد</w:t>
      </w:r>
      <w:r w:rsidR="00ED7C2A" w:rsidRPr="00AE6CD9">
        <w:rPr>
          <w:rtl/>
        </w:rPr>
        <w:t>ان یا زیر گذر بخشی از بوستان ر</w:t>
      </w:r>
      <w:r w:rsidR="00ED7C2A" w:rsidRPr="00AE6CD9">
        <w:rPr>
          <w:rFonts w:hint="cs"/>
          <w:rtl/>
        </w:rPr>
        <w:t>ا</w:t>
      </w:r>
      <w:r w:rsidR="00ED7C2A" w:rsidRPr="00AE6CD9">
        <w:rPr>
          <w:rtl/>
        </w:rPr>
        <w:t xml:space="preserve"> به</w:t>
      </w:r>
      <w:r w:rsidR="00ED7C2A" w:rsidRPr="00AE6CD9">
        <w:rPr>
          <w:rFonts w:hint="cs"/>
          <w:rtl/>
        </w:rPr>
        <w:t>‌</w:t>
      </w:r>
      <w:r w:rsidR="00ED7C2A" w:rsidRPr="00AE6CD9">
        <w:rPr>
          <w:rtl/>
        </w:rPr>
        <w:t>هرحال ب</w:t>
      </w:r>
      <w:r w:rsidR="00ED7C2A" w:rsidRPr="00AE6CD9">
        <w:rPr>
          <w:rFonts w:hint="cs"/>
          <w:rtl/>
        </w:rPr>
        <w:t>گیرند و</w:t>
      </w:r>
      <w:r w:rsidR="00ED7C2A" w:rsidRPr="00AE6CD9">
        <w:rPr>
          <w:rtl/>
        </w:rPr>
        <w:t xml:space="preserve"> حصارکشی </w:t>
      </w:r>
      <w:r w:rsidR="00ED7C2A" w:rsidRPr="00AE6CD9">
        <w:rPr>
          <w:rFonts w:hint="cs"/>
          <w:rtl/>
        </w:rPr>
        <w:t>ب</w:t>
      </w:r>
      <w:r w:rsidR="00ED7C2A" w:rsidRPr="00AE6CD9">
        <w:rPr>
          <w:rtl/>
        </w:rPr>
        <w:t>کنن</w:t>
      </w:r>
      <w:r w:rsidR="00ED7C2A" w:rsidRPr="00AE6CD9">
        <w:rPr>
          <w:rFonts w:hint="cs"/>
          <w:rtl/>
        </w:rPr>
        <w:t>د</w:t>
      </w:r>
      <w:r w:rsidR="00ED7C2A" w:rsidRPr="00AE6CD9">
        <w:rPr>
          <w:rtl/>
        </w:rPr>
        <w:t xml:space="preserve"> و از</w:t>
      </w:r>
      <w:r w:rsidR="00ED7C2A" w:rsidRPr="00AE6CD9">
        <w:rPr>
          <w:rFonts w:hint="cs"/>
          <w:rtl/>
        </w:rPr>
        <w:t xml:space="preserve"> آن</w:t>
      </w:r>
      <w:r w:rsidR="00ED7C2A" w:rsidRPr="00AE6CD9">
        <w:rPr>
          <w:rtl/>
        </w:rPr>
        <w:t xml:space="preserve"> </w:t>
      </w:r>
      <w:r w:rsidR="00ED7C2A" w:rsidRPr="00AE6CD9">
        <w:rPr>
          <w:rtl/>
        </w:rPr>
        <w:lastRenderedPageBreak/>
        <w:t>استفاده کنن</w:t>
      </w:r>
      <w:r w:rsidR="00ED7C2A" w:rsidRPr="00AE6CD9">
        <w:rPr>
          <w:rFonts w:hint="cs"/>
          <w:rtl/>
        </w:rPr>
        <w:t>د.</w:t>
      </w:r>
      <w:r w:rsidR="00ED7C2A" w:rsidRPr="00AE6CD9">
        <w:rPr>
          <w:rtl/>
        </w:rPr>
        <w:t xml:space="preserve"> در </w:t>
      </w:r>
      <w:r w:rsidR="00ED7C2A" w:rsidRPr="00AE6CD9">
        <w:rPr>
          <w:rFonts w:hint="cs"/>
          <w:rtl/>
        </w:rPr>
        <w:t>۲</w:t>
      </w:r>
      <w:r w:rsidR="00ED7C2A" w:rsidRPr="00AE6CD9">
        <w:rPr>
          <w:rtl/>
        </w:rPr>
        <w:t xml:space="preserve"> بوستان گفت</w:t>
      </w:r>
      <w:r w:rsidR="00ED7C2A" w:rsidRPr="00AE6CD9">
        <w:rPr>
          <w:rFonts w:hint="cs"/>
          <w:rtl/>
        </w:rPr>
        <w:t>ه‌ا</w:t>
      </w:r>
      <w:r w:rsidR="00ED7C2A" w:rsidRPr="00AE6CD9">
        <w:rPr>
          <w:rtl/>
        </w:rPr>
        <w:t>ن</w:t>
      </w:r>
      <w:r w:rsidR="00ED7C2A" w:rsidRPr="00AE6CD9">
        <w:rPr>
          <w:rFonts w:hint="cs"/>
          <w:rtl/>
        </w:rPr>
        <w:t>د</w:t>
      </w:r>
      <w:r w:rsidR="00ED7C2A" w:rsidRPr="00AE6CD9">
        <w:rPr>
          <w:rtl/>
        </w:rPr>
        <w:t xml:space="preserve"> داریم سوله بحران ایجاد می</w:t>
      </w:r>
      <w:r w:rsidR="00ED7C2A" w:rsidRPr="00AE6CD9">
        <w:rPr>
          <w:rFonts w:hint="cs"/>
          <w:rtl/>
        </w:rPr>
        <w:t>‌</w:t>
      </w:r>
      <w:r w:rsidR="00ED7C2A" w:rsidRPr="00AE6CD9">
        <w:rPr>
          <w:rtl/>
        </w:rPr>
        <w:t>کنیم</w:t>
      </w:r>
      <w:r w:rsidR="00ED7C2A" w:rsidRPr="00AE6CD9">
        <w:rPr>
          <w:rFonts w:hint="cs"/>
          <w:rtl/>
        </w:rPr>
        <w:t>.</w:t>
      </w:r>
      <w:r w:rsidR="00ED7C2A" w:rsidRPr="00AE6CD9">
        <w:rPr>
          <w:rtl/>
        </w:rPr>
        <w:t xml:space="preserve"> در </w:t>
      </w:r>
      <w:r w:rsidR="00ED7C2A" w:rsidRPr="00AE6CD9">
        <w:rPr>
          <w:rFonts w:hint="cs"/>
          <w:rtl/>
        </w:rPr>
        <w:t>۲</w:t>
      </w:r>
      <w:r w:rsidR="00ED7C2A" w:rsidRPr="00AE6CD9">
        <w:rPr>
          <w:rtl/>
        </w:rPr>
        <w:t xml:space="preserve"> بوستان پارکینگ طبقاتی دارن</w:t>
      </w:r>
      <w:r w:rsidR="00ED7C2A" w:rsidRPr="00AE6CD9">
        <w:rPr>
          <w:rFonts w:hint="cs"/>
          <w:rtl/>
        </w:rPr>
        <w:t>د</w:t>
      </w:r>
      <w:r w:rsidR="00ED7C2A" w:rsidRPr="00AE6CD9">
        <w:rPr>
          <w:rtl/>
        </w:rPr>
        <w:t xml:space="preserve"> ایجاد می</w:t>
      </w:r>
      <w:r w:rsidR="00ED7C2A" w:rsidRPr="00AE6CD9">
        <w:rPr>
          <w:rFonts w:hint="cs"/>
          <w:rtl/>
        </w:rPr>
        <w:t>‌</w:t>
      </w:r>
      <w:r w:rsidR="00ED7C2A" w:rsidRPr="00AE6CD9">
        <w:rPr>
          <w:rtl/>
        </w:rPr>
        <w:t>کنن</w:t>
      </w:r>
      <w:r w:rsidR="00ED7C2A" w:rsidRPr="00AE6CD9">
        <w:rPr>
          <w:rFonts w:hint="cs"/>
          <w:rtl/>
        </w:rPr>
        <w:t>د.</w:t>
      </w:r>
      <w:r w:rsidR="00ED7C2A" w:rsidRPr="00AE6CD9">
        <w:rPr>
          <w:rtl/>
        </w:rPr>
        <w:t xml:space="preserve"> </w:t>
      </w:r>
      <w:r w:rsidR="00ED7C2A" w:rsidRPr="00AE6CD9">
        <w:rPr>
          <w:rFonts w:hint="cs"/>
          <w:rtl/>
        </w:rPr>
        <w:t>۱</w:t>
      </w:r>
      <w:r w:rsidR="00ED7C2A" w:rsidRPr="00AE6CD9">
        <w:rPr>
          <w:rtl/>
        </w:rPr>
        <w:t xml:space="preserve"> بوستان ایستگاه </w:t>
      </w:r>
      <w:r w:rsidR="00ED7C2A" w:rsidRPr="00AE6CD9">
        <w:rPr>
          <w:rFonts w:hint="cs"/>
          <w:rtl/>
        </w:rPr>
        <w:t>آ</w:t>
      </w:r>
      <w:r w:rsidR="00ED7C2A" w:rsidRPr="00AE6CD9">
        <w:rPr>
          <w:rtl/>
        </w:rPr>
        <w:t>تش نشانی</w:t>
      </w:r>
      <w:r w:rsidR="00ED7C2A" w:rsidRPr="00AE6CD9">
        <w:rPr>
          <w:rFonts w:hint="cs"/>
          <w:rtl/>
        </w:rPr>
        <w:t>،</w:t>
      </w:r>
      <w:r w:rsidR="00ED7C2A" w:rsidRPr="00AE6CD9">
        <w:rPr>
          <w:rtl/>
        </w:rPr>
        <w:t xml:space="preserve"> در </w:t>
      </w:r>
      <w:r w:rsidR="00ED7C2A" w:rsidRPr="00AE6CD9">
        <w:rPr>
          <w:rFonts w:hint="cs"/>
          <w:rtl/>
        </w:rPr>
        <w:t>۱</w:t>
      </w:r>
      <w:r w:rsidR="00ED7C2A" w:rsidRPr="00AE6CD9">
        <w:rPr>
          <w:rtl/>
        </w:rPr>
        <w:t xml:space="preserve"> بوستان باغ مینیاتور</w:t>
      </w:r>
      <w:r w:rsidR="00ED7C2A" w:rsidRPr="00AE6CD9">
        <w:rPr>
          <w:rFonts w:hint="cs"/>
          <w:rtl/>
        </w:rPr>
        <w:t>،</w:t>
      </w:r>
      <w:r w:rsidR="00ED7C2A" w:rsidRPr="00AE6CD9">
        <w:rPr>
          <w:rtl/>
        </w:rPr>
        <w:t xml:space="preserve"> در </w:t>
      </w:r>
      <w:r w:rsidR="00ED7C2A" w:rsidRPr="00AE6CD9">
        <w:rPr>
          <w:rFonts w:hint="cs"/>
          <w:rtl/>
        </w:rPr>
        <w:t xml:space="preserve">۱ </w:t>
      </w:r>
      <w:r w:rsidR="00ED7C2A" w:rsidRPr="00AE6CD9">
        <w:rPr>
          <w:rtl/>
        </w:rPr>
        <w:t>بوستان تصفیه</w:t>
      </w:r>
      <w:r w:rsidR="00ED7C2A" w:rsidRPr="00AE6CD9">
        <w:rPr>
          <w:rFonts w:hint="cs"/>
          <w:rtl/>
        </w:rPr>
        <w:t>‌</w:t>
      </w:r>
      <w:r w:rsidR="00ED7C2A" w:rsidRPr="00AE6CD9">
        <w:rPr>
          <w:rtl/>
        </w:rPr>
        <w:t>خانه</w:t>
      </w:r>
      <w:r w:rsidR="00ED7C2A" w:rsidRPr="00AE6CD9">
        <w:rPr>
          <w:rFonts w:hint="cs"/>
          <w:rtl/>
        </w:rPr>
        <w:t>،</w:t>
      </w:r>
      <w:r w:rsidR="00ED7C2A" w:rsidRPr="00AE6CD9">
        <w:rPr>
          <w:rtl/>
        </w:rPr>
        <w:t xml:space="preserve"> در </w:t>
      </w:r>
      <w:r w:rsidR="00ED7C2A" w:rsidRPr="00AE6CD9">
        <w:rPr>
          <w:rFonts w:hint="cs"/>
          <w:rtl/>
        </w:rPr>
        <w:t>۱</w:t>
      </w:r>
      <w:r w:rsidR="00ED7C2A" w:rsidRPr="00AE6CD9">
        <w:rPr>
          <w:rtl/>
        </w:rPr>
        <w:t xml:space="preserve"> بوستان احداث خانه ک</w:t>
      </w:r>
      <w:r w:rsidR="00ED7C2A" w:rsidRPr="00AE6CD9">
        <w:rPr>
          <w:rFonts w:hint="cs"/>
          <w:rtl/>
        </w:rPr>
        <w:t>ُ</w:t>
      </w:r>
      <w:r w:rsidR="00ED7C2A" w:rsidRPr="00AE6CD9">
        <w:rPr>
          <w:rtl/>
        </w:rPr>
        <w:t>شتی</w:t>
      </w:r>
      <w:r w:rsidR="00ED7C2A" w:rsidRPr="00AE6CD9">
        <w:rPr>
          <w:rFonts w:hint="cs"/>
          <w:rtl/>
        </w:rPr>
        <w:t>،</w:t>
      </w:r>
      <w:r w:rsidR="00ED7C2A" w:rsidRPr="00AE6CD9">
        <w:rPr>
          <w:rtl/>
        </w:rPr>
        <w:t xml:space="preserve"> در </w:t>
      </w:r>
      <w:r w:rsidR="00ED7C2A" w:rsidRPr="00AE6CD9">
        <w:rPr>
          <w:rFonts w:hint="cs"/>
          <w:rtl/>
        </w:rPr>
        <w:t>۱</w:t>
      </w:r>
      <w:r w:rsidR="00ED7C2A" w:rsidRPr="00AE6CD9">
        <w:rPr>
          <w:rtl/>
        </w:rPr>
        <w:t xml:space="preserve"> بوستان بازسازی ساختمان اجتماعی</w:t>
      </w:r>
      <w:r w:rsidR="00ED7C2A" w:rsidRPr="00AE6CD9">
        <w:rPr>
          <w:rFonts w:hint="cs"/>
          <w:rtl/>
        </w:rPr>
        <w:t>،</w:t>
      </w:r>
      <w:r w:rsidR="00ED7C2A" w:rsidRPr="00AE6CD9">
        <w:rPr>
          <w:rtl/>
        </w:rPr>
        <w:t xml:space="preserve"> در </w:t>
      </w:r>
      <w:r w:rsidR="00ED7C2A" w:rsidRPr="00AE6CD9">
        <w:rPr>
          <w:rFonts w:hint="cs"/>
          <w:rtl/>
        </w:rPr>
        <w:t>۱</w:t>
      </w:r>
      <w:r w:rsidR="00ED7C2A" w:rsidRPr="00AE6CD9">
        <w:rPr>
          <w:rtl/>
        </w:rPr>
        <w:t xml:space="preserve"> بوستان احداث سالن ورزشی</w:t>
      </w:r>
      <w:r w:rsidR="00ED7C2A" w:rsidRPr="00AE6CD9">
        <w:rPr>
          <w:rFonts w:hint="cs"/>
          <w:rtl/>
        </w:rPr>
        <w:t>،</w:t>
      </w:r>
      <w:r w:rsidR="00ED7C2A" w:rsidRPr="00AE6CD9">
        <w:rPr>
          <w:rtl/>
        </w:rPr>
        <w:t xml:space="preserve"> احداث فرهنگ</w:t>
      </w:r>
      <w:r w:rsidR="00ED7C2A" w:rsidRPr="00AE6CD9">
        <w:rPr>
          <w:rFonts w:hint="cs"/>
          <w:rtl/>
        </w:rPr>
        <w:t>‌</w:t>
      </w:r>
      <w:r w:rsidR="00ED7C2A" w:rsidRPr="00AE6CD9">
        <w:rPr>
          <w:rtl/>
        </w:rPr>
        <w:t xml:space="preserve">سرا در </w:t>
      </w:r>
      <w:r w:rsidR="00ED7C2A" w:rsidRPr="00AE6CD9">
        <w:rPr>
          <w:rFonts w:hint="cs"/>
          <w:rtl/>
        </w:rPr>
        <w:t>۱</w:t>
      </w:r>
      <w:r w:rsidR="00ED7C2A" w:rsidRPr="00AE6CD9">
        <w:rPr>
          <w:rtl/>
        </w:rPr>
        <w:t xml:space="preserve"> بوستان</w:t>
      </w:r>
      <w:r w:rsidR="00ED7C2A" w:rsidRPr="00AE6CD9">
        <w:rPr>
          <w:rFonts w:hint="cs"/>
          <w:rtl/>
        </w:rPr>
        <w:t>،</w:t>
      </w:r>
      <w:r w:rsidR="00ED7C2A" w:rsidRPr="00AE6CD9">
        <w:rPr>
          <w:rtl/>
        </w:rPr>
        <w:t xml:space="preserve"> احداث کلینیک</w:t>
      </w:r>
      <w:r w:rsidR="00ED7C2A" w:rsidRPr="00AE6CD9">
        <w:rPr>
          <w:rFonts w:hint="cs"/>
          <w:rtl/>
        </w:rPr>
        <w:t>،</w:t>
      </w:r>
      <w:r w:rsidR="00ED7C2A" w:rsidRPr="00AE6CD9">
        <w:rPr>
          <w:rtl/>
        </w:rPr>
        <w:t xml:space="preserve"> </w:t>
      </w:r>
      <w:r w:rsidR="00ED7C2A" w:rsidRPr="00AE6CD9">
        <w:rPr>
          <w:rFonts w:hint="cs"/>
          <w:rtl/>
        </w:rPr>
        <w:t>آ</w:t>
      </w:r>
      <w:r w:rsidR="00ED7C2A" w:rsidRPr="00AE6CD9">
        <w:rPr>
          <w:rtl/>
        </w:rPr>
        <w:t>ق</w:t>
      </w:r>
      <w:r w:rsidR="00ED7C2A" w:rsidRPr="00AE6CD9">
        <w:rPr>
          <w:rFonts w:hint="cs"/>
          <w:rtl/>
        </w:rPr>
        <w:t>ای</w:t>
      </w:r>
      <w:r w:rsidR="00ED7C2A" w:rsidRPr="00AE6CD9">
        <w:rPr>
          <w:rtl/>
        </w:rPr>
        <w:t xml:space="preserve"> </w:t>
      </w:r>
      <w:r w:rsidR="00ED7C2A" w:rsidRPr="00AE6CD9">
        <w:rPr>
          <w:rFonts w:hint="cs"/>
          <w:rtl/>
        </w:rPr>
        <w:t>چ</w:t>
      </w:r>
      <w:r w:rsidR="00ED7C2A" w:rsidRPr="00AE6CD9">
        <w:rPr>
          <w:rtl/>
        </w:rPr>
        <w:t>مران</w:t>
      </w:r>
      <w:r w:rsidR="00ED7C2A" w:rsidRPr="00AE6CD9">
        <w:rPr>
          <w:rFonts w:hint="cs"/>
          <w:rtl/>
        </w:rPr>
        <w:t>، در ۱ بوستان.</w:t>
      </w:r>
      <w:r w:rsidR="00ED7C2A" w:rsidRPr="00AE6CD9">
        <w:rPr>
          <w:rtl/>
        </w:rPr>
        <w:t xml:space="preserve"> </w:t>
      </w:r>
      <w:r w:rsidR="00ED7C2A" w:rsidRPr="00AE6CD9">
        <w:rPr>
          <w:rFonts w:hint="cs"/>
          <w:rtl/>
        </w:rPr>
        <w:t>و</w:t>
      </w:r>
      <w:r w:rsidR="00ED7C2A" w:rsidRPr="00AE6CD9">
        <w:rPr>
          <w:rtl/>
        </w:rPr>
        <w:t xml:space="preserve"> احداث مجتمع فرهنگی</w:t>
      </w:r>
      <w:r w:rsidR="00ED7C2A" w:rsidRPr="00AE6CD9">
        <w:rPr>
          <w:rFonts w:hint="cs"/>
          <w:rtl/>
        </w:rPr>
        <w:t xml:space="preserve"> در ۱ بوستان</w:t>
      </w:r>
      <w:r w:rsidR="00ED7C2A" w:rsidRPr="00AE6CD9">
        <w:rPr>
          <w:rtl/>
        </w:rPr>
        <w:t xml:space="preserve"> </w:t>
      </w:r>
      <w:r w:rsidR="00ED7C2A" w:rsidRPr="00AE6CD9">
        <w:rPr>
          <w:rFonts w:hint="cs"/>
          <w:rtl/>
        </w:rPr>
        <w:t>-</w:t>
      </w:r>
      <w:r w:rsidR="00ED7C2A" w:rsidRPr="00AE6CD9">
        <w:rPr>
          <w:rtl/>
        </w:rPr>
        <w:t>حالا ما نمی</w:t>
      </w:r>
      <w:r w:rsidR="00ED7C2A" w:rsidRPr="00AE6CD9">
        <w:rPr>
          <w:rFonts w:hint="cs"/>
          <w:rtl/>
        </w:rPr>
        <w:t>‌</w:t>
      </w:r>
      <w:r w:rsidR="00ED7C2A" w:rsidRPr="00AE6CD9">
        <w:rPr>
          <w:rtl/>
        </w:rPr>
        <w:t>د</w:t>
      </w:r>
      <w:r w:rsidR="00ED7C2A" w:rsidRPr="00AE6CD9">
        <w:rPr>
          <w:rFonts w:hint="cs"/>
          <w:rtl/>
        </w:rPr>
        <w:t>ا</w:t>
      </w:r>
      <w:r w:rsidR="00ED7C2A" w:rsidRPr="00AE6CD9">
        <w:rPr>
          <w:rtl/>
        </w:rPr>
        <w:t xml:space="preserve">نیم واقعا </w:t>
      </w:r>
      <w:r w:rsidR="00ED7C2A" w:rsidRPr="00AE6CD9">
        <w:rPr>
          <w:rFonts w:hint="cs"/>
          <w:rtl/>
        </w:rPr>
        <w:t xml:space="preserve">از </w:t>
      </w:r>
      <w:r w:rsidR="00ED7C2A" w:rsidRPr="00AE6CD9">
        <w:rPr>
          <w:rtl/>
        </w:rPr>
        <w:t>مجتمع فرهنگی منظورش</w:t>
      </w:r>
      <w:r w:rsidR="00ED7C2A" w:rsidRPr="00AE6CD9">
        <w:rPr>
          <w:rFonts w:hint="cs"/>
          <w:rtl/>
        </w:rPr>
        <w:t>ا</w:t>
      </w:r>
      <w:r w:rsidR="00ED7C2A" w:rsidRPr="00AE6CD9">
        <w:rPr>
          <w:rtl/>
        </w:rPr>
        <w:t>ن چی هست</w:t>
      </w:r>
      <w:r w:rsidR="00ED7C2A" w:rsidRPr="00AE6CD9">
        <w:rPr>
          <w:rFonts w:hint="cs"/>
          <w:rtl/>
        </w:rPr>
        <w:t>.</w:t>
      </w:r>
      <w:r w:rsidR="00ED7C2A" w:rsidRPr="00AE6CD9">
        <w:rPr>
          <w:rtl/>
        </w:rPr>
        <w:t xml:space="preserve"> یکی</w:t>
      </w:r>
      <w:r w:rsidR="00ED7C2A" w:rsidRPr="00AE6CD9">
        <w:rPr>
          <w:rFonts w:hint="cs"/>
          <w:rtl/>
        </w:rPr>
        <w:t>-</w:t>
      </w:r>
      <w:r w:rsidR="00ED7C2A" w:rsidRPr="00AE6CD9">
        <w:rPr>
          <w:rtl/>
        </w:rPr>
        <w:t>دو تا بوستان</w:t>
      </w:r>
      <w:r w:rsidR="00ED7C2A" w:rsidRPr="00AE6CD9">
        <w:rPr>
          <w:rFonts w:hint="cs"/>
          <w:rtl/>
        </w:rPr>
        <w:t>‌ را ه</w:t>
      </w:r>
      <w:r w:rsidR="00ED7C2A" w:rsidRPr="00AE6CD9">
        <w:rPr>
          <w:rtl/>
        </w:rPr>
        <w:t>م گفت</w:t>
      </w:r>
      <w:r w:rsidR="00ED7C2A" w:rsidRPr="00AE6CD9">
        <w:rPr>
          <w:rFonts w:hint="cs"/>
          <w:rtl/>
        </w:rPr>
        <w:t>ه‌ا</w:t>
      </w:r>
      <w:r w:rsidR="00ED7C2A" w:rsidRPr="00AE6CD9">
        <w:rPr>
          <w:rtl/>
        </w:rPr>
        <w:t>ن</w:t>
      </w:r>
      <w:r w:rsidR="00ED7C2A" w:rsidRPr="00AE6CD9">
        <w:rPr>
          <w:rFonts w:hint="cs"/>
          <w:rtl/>
        </w:rPr>
        <w:t>د</w:t>
      </w:r>
      <w:r w:rsidR="00ED7C2A" w:rsidRPr="00AE6CD9">
        <w:rPr>
          <w:rtl/>
        </w:rPr>
        <w:t xml:space="preserve"> که یادمان شهدا داریم ایجاد می</w:t>
      </w:r>
      <w:r w:rsidR="00ED7C2A" w:rsidRPr="00AE6CD9">
        <w:rPr>
          <w:rFonts w:hint="cs"/>
          <w:rtl/>
        </w:rPr>
        <w:t>‌</w:t>
      </w:r>
      <w:r w:rsidR="00ED7C2A" w:rsidRPr="00AE6CD9">
        <w:rPr>
          <w:rtl/>
        </w:rPr>
        <w:t>کنیم</w:t>
      </w:r>
      <w:r w:rsidR="00ED7C2A" w:rsidRPr="00AE6CD9">
        <w:rPr>
          <w:rFonts w:hint="cs"/>
          <w:rtl/>
        </w:rPr>
        <w:t xml:space="preserve"> و</w:t>
      </w:r>
      <w:r w:rsidR="00ED7C2A" w:rsidRPr="00AE6CD9">
        <w:rPr>
          <w:rtl/>
        </w:rPr>
        <w:t xml:space="preserve"> به این خاطر </w:t>
      </w:r>
      <w:r w:rsidR="00ED7C2A" w:rsidRPr="00AE6CD9">
        <w:rPr>
          <w:rFonts w:hint="cs"/>
          <w:rtl/>
        </w:rPr>
        <w:t>حص</w:t>
      </w:r>
      <w:r w:rsidR="00ED7C2A" w:rsidRPr="00AE6CD9">
        <w:rPr>
          <w:rtl/>
        </w:rPr>
        <w:t>ارکشی کرد</w:t>
      </w:r>
      <w:r w:rsidR="00ED7C2A" w:rsidRPr="00AE6CD9">
        <w:rPr>
          <w:rFonts w:hint="cs"/>
          <w:rtl/>
        </w:rPr>
        <w:t>ه‌ا</w:t>
      </w:r>
      <w:r w:rsidR="00ED7C2A" w:rsidRPr="00AE6CD9">
        <w:rPr>
          <w:rtl/>
        </w:rPr>
        <w:t>یم</w:t>
      </w:r>
      <w:r w:rsidR="00ED7C2A" w:rsidRPr="00AE6CD9">
        <w:rPr>
          <w:rFonts w:hint="cs"/>
          <w:rtl/>
        </w:rPr>
        <w:t>.</w:t>
      </w:r>
      <w:r w:rsidR="00ED7C2A" w:rsidRPr="00AE6CD9">
        <w:rPr>
          <w:rtl/>
        </w:rPr>
        <w:t xml:space="preserve"> حدود</w:t>
      </w:r>
      <w:r w:rsidR="00ED7C2A" w:rsidRPr="00AE6CD9">
        <w:rPr>
          <w:rFonts w:hint="cs"/>
          <w:rtl/>
        </w:rPr>
        <w:t xml:space="preserve"> ۶۰</w:t>
      </w:r>
      <w:r w:rsidR="00ED7C2A" w:rsidRPr="00AE6CD9">
        <w:rPr>
          <w:rtl/>
        </w:rPr>
        <w:t xml:space="preserve"> بوستان منهای </w:t>
      </w:r>
      <w:r w:rsidR="00ED7C2A" w:rsidRPr="00AE6CD9">
        <w:rPr>
          <w:rFonts w:hint="cs"/>
          <w:rtl/>
        </w:rPr>
        <w:t>آ</w:t>
      </w:r>
      <w:r w:rsidR="00ED7C2A" w:rsidRPr="00AE6CD9">
        <w:rPr>
          <w:rtl/>
        </w:rPr>
        <w:t>ن بوستان</w:t>
      </w:r>
      <w:r w:rsidR="00ED7C2A" w:rsidRPr="00AE6CD9">
        <w:rPr>
          <w:rFonts w:hint="cs"/>
          <w:rtl/>
        </w:rPr>
        <w:t>ی</w:t>
      </w:r>
      <w:r w:rsidR="00ED7C2A" w:rsidRPr="00AE6CD9">
        <w:rPr>
          <w:rtl/>
        </w:rPr>
        <w:t xml:space="preserve"> که من ع</w:t>
      </w:r>
      <w:r w:rsidR="00ED7C2A" w:rsidRPr="00AE6CD9">
        <w:rPr>
          <w:rFonts w:hint="cs"/>
          <w:rtl/>
        </w:rPr>
        <w:t>ر</w:t>
      </w:r>
      <w:r w:rsidR="00ED7C2A" w:rsidRPr="00AE6CD9">
        <w:rPr>
          <w:rtl/>
        </w:rPr>
        <w:t>ض کردم که شهردار</w:t>
      </w:r>
      <w:r w:rsidR="00ED7C2A" w:rsidRPr="00AE6CD9">
        <w:rPr>
          <w:rFonts w:hint="cs"/>
          <w:rtl/>
        </w:rPr>
        <w:t>ی</w:t>
      </w:r>
      <w:r w:rsidR="00ED7C2A" w:rsidRPr="00AE6CD9">
        <w:rPr>
          <w:rtl/>
        </w:rPr>
        <w:t xml:space="preserve"> </w:t>
      </w:r>
      <w:r w:rsidR="00ED7C2A" w:rsidRPr="00AE6CD9">
        <w:rPr>
          <w:rFonts w:hint="cs"/>
          <w:rtl/>
        </w:rPr>
        <w:t>آ</w:t>
      </w:r>
      <w:r w:rsidR="00ED7C2A" w:rsidRPr="00AE6CD9">
        <w:rPr>
          <w:rtl/>
        </w:rPr>
        <w:t xml:space="preserve">مارش </w:t>
      </w:r>
      <w:r w:rsidR="00ED7C2A" w:rsidRPr="00AE6CD9">
        <w:rPr>
          <w:rFonts w:hint="cs"/>
          <w:rtl/>
        </w:rPr>
        <w:t xml:space="preserve">را </w:t>
      </w:r>
      <w:r w:rsidR="00ED7C2A" w:rsidRPr="00AE6CD9">
        <w:rPr>
          <w:rtl/>
        </w:rPr>
        <w:t>اعلام نکرده</w:t>
      </w:r>
      <w:r w:rsidR="00ED7C2A" w:rsidRPr="00AE6CD9">
        <w:rPr>
          <w:rFonts w:hint="cs"/>
          <w:rtl/>
        </w:rPr>
        <w:t>،</w:t>
      </w:r>
      <w:r w:rsidR="00ED7C2A" w:rsidRPr="00AE6CD9">
        <w:rPr>
          <w:rtl/>
        </w:rPr>
        <w:t xml:space="preserve"> ولی واقعا حصارکشی شده</w:t>
      </w:r>
      <w:r w:rsidR="00ED7C2A" w:rsidRPr="00AE6CD9">
        <w:rPr>
          <w:rFonts w:hint="cs"/>
          <w:rtl/>
        </w:rPr>
        <w:t xml:space="preserve"> است.</w:t>
      </w:r>
      <w:r w:rsidR="00ED7C2A" w:rsidRPr="00AE6CD9">
        <w:rPr>
          <w:rtl/>
        </w:rPr>
        <w:t xml:space="preserve"> منطقه</w:t>
      </w:r>
      <w:r w:rsidR="00ED7C2A" w:rsidRPr="00AE6CD9">
        <w:rPr>
          <w:rFonts w:hint="cs"/>
          <w:rtl/>
        </w:rPr>
        <w:t xml:space="preserve"> ۱۵‌</w:t>
      </w:r>
      <w:r w:rsidR="00ED7C2A" w:rsidRPr="00AE6CD9">
        <w:rPr>
          <w:rtl/>
        </w:rPr>
        <w:t xml:space="preserve"> با </w:t>
      </w:r>
      <w:r w:rsidR="00ED7C2A" w:rsidRPr="00AE6CD9">
        <w:rPr>
          <w:rFonts w:hint="cs"/>
          <w:rtl/>
        </w:rPr>
        <w:t>۱۲</w:t>
      </w:r>
      <w:r w:rsidR="00ED7C2A" w:rsidRPr="00AE6CD9">
        <w:rPr>
          <w:rtl/>
        </w:rPr>
        <w:t xml:space="preserve"> بوستان و منطقه </w:t>
      </w:r>
      <w:r w:rsidR="00ED7C2A" w:rsidRPr="00AE6CD9">
        <w:rPr>
          <w:rFonts w:hint="cs"/>
          <w:rtl/>
        </w:rPr>
        <w:t>۴</w:t>
      </w:r>
      <w:r w:rsidR="00ED7C2A" w:rsidRPr="00AE6CD9">
        <w:rPr>
          <w:rtl/>
        </w:rPr>
        <w:t xml:space="preserve"> با </w:t>
      </w:r>
      <w:r w:rsidR="00ED7C2A" w:rsidRPr="00AE6CD9">
        <w:rPr>
          <w:rFonts w:hint="cs"/>
          <w:rtl/>
        </w:rPr>
        <w:t>۱۰</w:t>
      </w:r>
      <w:r w:rsidR="00ED7C2A" w:rsidRPr="00AE6CD9">
        <w:rPr>
          <w:rtl/>
        </w:rPr>
        <w:t xml:space="preserve"> بوستان بیشترین</w:t>
      </w:r>
      <w:r w:rsidR="00ED7C2A" w:rsidRPr="00AE6CD9">
        <w:rPr>
          <w:rFonts w:hint="cs"/>
          <w:rtl/>
        </w:rPr>
        <w:t xml:space="preserve"> [تعداد]</w:t>
      </w:r>
      <w:r w:rsidR="00ED7C2A" w:rsidRPr="00AE6CD9">
        <w:rPr>
          <w:rtl/>
        </w:rPr>
        <w:t xml:space="preserve"> بوستان</w:t>
      </w:r>
      <w:r w:rsidR="00ED7C2A" w:rsidRPr="00AE6CD9">
        <w:rPr>
          <w:rFonts w:hint="cs"/>
          <w:rtl/>
        </w:rPr>
        <w:t>‌هایی</w:t>
      </w:r>
      <w:r w:rsidR="00ED7C2A" w:rsidRPr="00AE6CD9">
        <w:rPr>
          <w:rtl/>
        </w:rPr>
        <w:t xml:space="preserve"> ر</w:t>
      </w:r>
      <w:r w:rsidR="00ED7C2A" w:rsidRPr="00AE6CD9">
        <w:rPr>
          <w:rFonts w:hint="cs"/>
          <w:rtl/>
        </w:rPr>
        <w:t>ا</w:t>
      </w:r>
      <w:r w:rsidR="00ED7C2A" w:rsidRPr="00AE6CD9">
        <w:rPr>
          <w:rtl/>
        </w:rPr>
        <w:t xml:space="preserve"> دارن</w:t>
      </w:r>
      <w:r w:rsidR="00ED7C2A" w:rsidRPr="00AE6CD9">
        <w:rPr>
          <w:rFonts w:hint="cs"/>
          <w:rtl/>
        </w:rPr>
        <w:t>د</w:t>
      </w:r>
      <w:r w:rsidR="00ED7C2A" w:rsidRPr="00AE6CD9">
        <w:rPr>
          <w:rtl/>
        </w:rPr>
        <w:t xml:space="preserve"> که حصارکشی شده</w:t>
      </w:r>
      <w:r w:rsidR="00ED7C2A" w:rsidRPr="00AE6CD9">
        <w:rPr>
          <w:rFonts w:hint="cs"/>
          <w:rtl/>
        </w:rPr>
        <w:t xml:space="preserve"> است.</w:t>
      </w:r>
      <w:r w:rsidR="00ED7C2A" w:rsidRPr="00AE6CD9">
        <w:rPr>
          <w:rtl/>
        </w:rPr>
        <w:t xml:space="preserve"> حالا به بقیه مناطق من کاری ندارم</w:t>
      </w:r>
      <w:r w:rsidR="00ED7C2A" w:rsidRPr="00AE6CD9">
        <w:rPr>
          <w:rFonts w:hint="cs"/>
          <w:rtl/>
        </w:rPr>
        <w:t>.</w:t>
      </w:r>
      <w:r w:rsidR="00ED7C2A" w:rsidRPr="00AE6CD9">
        <w:rPr>
          <w:rtl/>
        </w:rPr>
        <w:t xml:space="preserve"> ببین</w:t>
      </w:r>
      <w:r w:rsidR="00ED7C2A" w:rsidRPr="00AE6CD9">
        <w:rPr>
          <w:rFonts w:hint="cs"/>
          <w:rtl/>
        </w:rPr>
        <w:t>ید</w:t>
      </w:r>
      <w:r w:rsidR="00ED7C2A" w:rsidRPr="00AE6CD9">
        <w:rPr>
          <w:rtl/>
        </w:rPr>
        <w:t xml:space="preserve"> </w:t>
      </w:r>
      <w:r w:rsidR="00ED7C2A" w:rsidRPr="00AE6CD9">
        <w:rPr>
          <w:rFonts w:hint="cs"/>
          <w:rtl/>
        </w:rPr>
        <w:t>آ</w:t>
      </w:r>
      <w:r w:rsidR="00ED7C2A" w:rsidRPr="00AE6CD9">
        <w:rPr>
          <w:rtl/>
        </w:rPr>
        <w:t>قای چم</w:t>
      </w:r>
      <w:r w:rsidR="00ED7C2A" w:rsidRPr="00AE6CD9">
        <w:rPr>
          <w:rFonts w:hint="cs"/>
          <w:rtl/>
        </w:rPr>
        <w:t>ر</w:t>
      </w:r>
      <w:r w:rsidR="00ED7C2A" w:rsidRPr="00AE6CD9">
        <w:rPr>
          <w:rtl/>
        </w:rPr>
        <w:t>ان</w:t>
      </w:r>
      <w:r w:rsidR="00ED7C2A" w:rsidRPr="00AE6CD9">
        <w:rPr>
          <w:rFonts w:hint="cs"/>
          <w:rtl/>
        </w:rPr>
        <w:t xml:space="preserve">، یک </w:t>
      </w:r>
      <w:r w:rsidR="00ED7C2A" w:rsidRPr="00AE6CD9">
        <w:rPr>
          <w:rtl/>
        </w:rPr>
        <w:t>وقتی خود شما</w:t>
      </w:r>
      <w:r w:rsidR="00ED7C2A" w:rsidRPr="00AE6CD9">
        <w:rPr>
          <w:rFonts w:hint="cs"/>
          <w:rtl/>
        </w:rPr>
        <w:t>...</w:t>
      </w:r>
      <w:r w:rsidR="00ED7C2A" w:rsidRPr="00AE6CD9">
        <w:rPr>
          <w:rtl/>
        </w:rPr>
        <w:t xml:space="preserve"> من از شما واقعا می</w:t>
      </w:r>
      <w:r w:rsidR="00ED7C2A" w:rsidRPr="00AE6CD9">
        <w:rPr>
          <w:rFonts w:hint="cs"/>
          <w:rtl/>
        </w:rPr>
        <w:t>‌</w:t>
      </w:r>
      <w:r w:rsidR="00ED7C2A" w:rsidRPr="00AE6CD9">
        <w:rPr>
          <w:rtl/>
        </w:rPr>
        <w:t>خوا</w:t>
      </w:r>
      <w:r w:rsidR="00ED7C2A" w:rsidRPr="00AE6CD9">
        <w:rPr>
          <w:rFonts w:hint="cs"/>
          <w:rtl/>
        </w:rPr>
        <w:t>ه</w:t>
      </w:r>
      <w:r w:rsidR="00ED7C2A" w:rsidRPr="00AE6CD9">
        <w:rPr>
          <w:rtl/>
        </w:rPr>
        <w:t xml:space="preserve">م </w:t>
      </w:r>
      <w:r w:rsidR="00ED7C2A" w:rsidRPr="00AE6CD9">
        <w:rPr>
          <w:rFonts w:hint="cs"/>
          <w:rtl/>
        </w:rPr>
        <w:t xml:space="preserve">یک </w:t>
      </w:r>
      <w:r w:rsidR="00ED7C2A" w:rsidRPr="00AE6CD9">
        <w:rPr>
          <w:rtl/>
        </w:rPr>
        <w:t>تشکر</w:t>
      </w:r>
      <w:r w:rsidR="00ED7C2A" w:rsidRPr="00AE6CD9">
        <w:rPr>
          <w:rFonts w:hint="cs"/>
          <w:rtl/>
        </w:rPr>
        <w:t xml:space="preserve"> هم</w:t>
      </w:r>
      <w:r w:rsidR="00ED7C2A" w:rsidRPr="00AE6CD9">
        <w:rPr>
          <w:rtl/>
        </w:rPr>
        <w:t xml:space="preserve"> بکنم به</w:t>
      </w:r>
      <w:r w:rsidR="00ED7C2A" w:rsidRPr="00AE6CD9">
        <w:rPr>
          <w:rFonts w:hint="cs"/>
          <w:rtl/>
        </w:rPr>
        <w:t>‌</w:t>
      </w:r>
      <w:r w:rsidR="00ED7C2A" w:rsidRPr="00AE6CD9">
        <w:rPr>
          <w:rtl/>
        </w:rPr>
        <w:t>خاطر بوستان قیطریه</w:t>
      </w:r>
      <w:r w:rsidR="00ED7C2A" w:rsidRPr="00AE6CD9">
        <w:rPr>
          <w:rFonts w:hint="cs"/>
          <w:rtl/>
        </w:rPr>
        <w:t>؛</w:t>
      </w:r>
      <w:r w:rsidR="00ED7C2A" w:rsidRPr="00AE6CD9">
        <w:rPr>
          <w:rtl/>
        </w:rPr>
        <w:t xml:space="preserve"> </w:t>
      </w:r>
      <w:r w:rsidR="00ED7C2A" w:rsidRPr="00AE6CD9">
        <w:rPr>
          <w:rFonts w:hint="cs"/>
          <w:rtl/>
        </w:rPr>
        <w:t>آ</w:t>
      </w:r>
      <w:r w:rsidR="00ED7C2A" w:rsidRPr="00AE6CD9">
        <w:rPr>
          <w:rtl/>
        </w:rPr>
        <w:t>نجا حصارکشی شده بود</w:t>
      </w:r>
      <w:r w:rsidR="00ED7C2A" w:rsidRPr="00AE6CD9">
        <w:rPr>
          <w:rFonts w:hint="cs"/>
          <w:rtl/>
        </w:rPr>
        <w:t xml:space="preserve"> </w:t>
      </w:r>
      <w:r w:rsidR="00ED7C2A" w:rsidRPr="00AE6CD9">
        <w:rPr>
          <w:rtl/>
        </w:rPr>
        <w:t>به</w:t>
      </w:r>
      <w:r w:rsidR="00ED7C2A" w:rsidRPr="00AE6CD9">
        <w:rPr>
          <w:rFonts w:hint="cs"/>
          <w:rtl/>
        </w:rPr>
        <w:t>‌</w:t>
      </w:r>
      <w:r w:rsidR="00ED7C2A" w:rsidRPr="00AE6CD9">
        <w:rPr>
          <w:rtl/>
        </w:rPr>
        <w:t>خاطر ساخت مسجد</w:t>
      </w:r>
      <w:r w:rsidR="00ED7C2A" w:rsidRPr="00AE6CD9">
        <w:rPr>
          <w:rFonts w:hint="cs"/>
          <w:rtl/>
        </w:rPr>
        <w:t>.</w:t>
      </w:r>
      <w:r w:rsidR="00ED7C2A" w:rsidRPr="00AE6CD9">
        <w:rPr>
          <w:rtl/>
        </w:rPr>
        <w:t xml:space="preserve"> شما محکم واقعا جلو</w:t>
      </w:r>
      <w:r w:rsidR="00ED7C2A" w:rsidRPr="00AE6CD9">
        <w:rPr>
          <w:rFonts w:hint="cs"/>
          <w:rtl/>
        </w:rPr>
        <w:t>ی</w:t>
      </w:r>
      <w:r w:rsidR="00ED7C2A" w:rsidRPr="00AE6CD9">
        <w:rPr>
          <w:rtl/>
        </w:rPr>
        <w:t xml:space="preserve"> این کار</w:t>
      </w:r>
      <w:r w:rsidR="00ED7C2A" w:rsidRPr="00AE6CD9">
        <w:rPr>
          <w:rFonts w:hint="cs"/>
          <w:rtl/>
        </w:rPr>
        <w:t xml:space="preserve"> </w:t>
      </w:r>
      <w:r w:rsidR="00ED7C2A" w:rsidRPr="00AE6CD9">
        <w:rPr>
          <w:rtl/>
        </w:rPr>
        <w:t xml:space="preserve">ایستادید و </w:t>
      </w:r>
      <w:r w:rsidR="00ED7C2A" w:rsidRPr="00AE6CD9">
        <w:rPr>
          <w:rFonts w:hint="cs"/>
          <w:rtl/>
        </w:rPr>
        <w:t>یک</w:t>
      </w:r>
      <w:r w:rsidR="00ED7C2A" w:rsidRPr="00AE6CD9">
        <w:rPr>
          <w:rtl/>
        </w:rPr>
        <w:t xml:space="preserve"> ضابطه</w:t>
      </w:r>
      <w:r w:rsidR="00ED7C2A" w:rsidRPr="00AE6CD9">
        <w:rPr>
          <w:rFonts w:hint="cs"/>
          <w:rtl/>
        </w:rPr>
        <w:t>‌</w:t>
      </w:r>
      <w:r w:rsidR="00ED7C2A" w:rsidRPr="00AE6CD9">
        <w:rPr>
          <w:rtl/>
        </w:rPr>
        <w:t>ا</w:t>
      </w:r>
      <w:r w:rsidR="00ED7C2A" w:rsidRPr="00AE6CD9">
        <w:rPr>
          <w:rFonts w:hint="cs"/>
          <w:rtl/>
        </w:rPr>
        <w:t>ی</w:t>
      </w:r>
      <w:r w:rsidR="00ED7C2A" w:rsidRPr="00AE6CD9">
        <w:rPr>
          <w:rtl/>
        </w:rPr>
        <w:t xml:space="preserve"> </w:t>
      </w:r>
      <w:r w:rsidR="00ED7C2A" w:rsidRPr="00AE6CD9">
        <w:rPr>
          <w:rFonts w:hint="cs"/>
          <w:rtl/>
        </w:rPr>
        <w:t xml:space="preserve">را </w:t>
      </w:r>
      <w:r w:rsidR="00ED7C2A" w:rsidRPr="00AE6CD9">
        <w:rPr>
          <w:rtl/>
        </w:rPr>
        <w:t xml:space="preserve">تعریف کردید که </w:t>
      </w:r>
      <w:r w:rsidR="00ED7C2A" w:rsidRPr="00AE6CD9">
        <w:rPr>
          <w:rFonts w:hint="cs"/>
          <w:rtl/>
        </w:rPr>
        <w:t>آ</w:t>
      </w:r>
      <w:r w:rsidR="00ED7C2A" w:rsidRPr="00AE6CD9">
        <w:rPr>
          <w:rtl/>
        </w:rPr>
        <w:t>نجا اگ</w:t>
      </w:r>
      <w:r w:rsidR="00ED7C2A" w:rsidRPr="00AE6CD9">
        <w:rPr>
          <w:rFonts w:hint="cs"/>
          <w:rtl/>
        </w:rPr>
        <w:t>ر</w:t>
      </w:r>
      <w:r w:rsidR="00ED7C2A" w:rsidRPr="00AE6CD9">
        <w:rPr>
          <w:rtl/>
        </w:rPr>
        <w:t xml:space="preserve"> قرار</w:t>
      </w:r>
      <w:r w:rsidR="00ED7C2A" w:rsidRPr="00AE6CD9">
        <w:rPr>
          <w:rFonts w:hint="cs"/>
          <w:rtl/>
        </w:rPr>
        <w:t xml:space="preserve"> است</w:t>
      </w:r>
      <w:r w:rsidR="00ED7C2A" w:rsidRPr="00AE6CD9">
        <w:rPr>
          <w:rtl/>
        </w:rPr>
        <w:t xml:space="preserve"> مسجدی ایجاد بش</w:t>
      </w:r>
      <w:r w:rsidR="00ED7C2A" w:rsidRPr="00AE6CD9">
        <w:rPr>
          <w:rFonts w:hint="cs"/>
          <w:rtl/>
        </w:rPr>
        <w:t>ود،</w:t>
      </w:r>
      <w:r w:rsidR="00ED7C2A" w:rsidRPr="00AE6CD9">
        <w:rPr>
          <w:rtl/>
        </w:rPr>
        <w:t xml:space="preserve"> بیشتر از </w:t>
      </w:r>
      <w:r w:rsidR="00ED7C2A" w:rsidRPr="00AE6CD9">
        <w:rPr>
          <w:rFonts w:hint="cs"/>
          <w:rtl/>
        </w:rPr>
        <w:t>۲۰۰</w:t>
      </w:r>
      <w:r w:rsidR="00ED7C2A" w:rsidRPr="00AE6CD9">
        <w:rPr>
          <w:rtl/>
        </w:rPr>
        <w:t xml:space="preserve"> متر نباید باش</w:t>
      </w:r>
      <w:r w:rsidR="00ED7C2A" w:rsidRPr="00AE6CD9">
        <w:rPr>
          <w:rFonts w:hint="cs"/>
          <w:rtl/>
        </w:rPr>
        <w:t>د،</w:t>
      </w:r>
      <w:r w:rsidR="00ED7C2A" w:rsidRPr="00AE6CD9">
        <w:rPr>
          <w:rtl/>
        </w:rPr>
        <w:t xml:space="preserve"> حق اینکه در</w:t>
      </w:r>
      <w:r w:rsidR="00ED7C2A" w:rsidRPr="00AE6CD9">
        <w:rPr>
          <w:rFonts w:hint="cs"/>
          <w:rtl/>
        </w:rPr>
        <w:t xml:space="preserve"> [تعداد]</w:t>
      </w:r>
      <w:r w:rsidR="00ED7C2A" w:rsidRPr="00AE6CD9">
        <w:rPr>
          <w:rtl/>
        </w:rPr>
        <w:t xml:space="preserve"> طبقات بالا ساخت</w:t>
      </w:r>
      <w:r w:rsidR="00ED7C2A" w:rsidRPr="00AE6CD9">
        <w:rPr>
          <w:rFonts w:hint="cs"/>
          <w:rtl/>
        </w:rPr>
        <w:t>‌</w:t>
      </w:r>
      <w:r w:rsidR="00ED7C2A" w:rsidRPr="00AE6CD9">
        <w:rPr>
          <w:rtl/>
        </w:rPr>
        <w:t>و</w:t>
      </w:r>
      <w:r w:rsidR="00ED7C2A" w:rsidRPr="00AE6CD9">
        <w:rPr>
          <w:rFonts w:hint="cs"/>
          <w:rtl/>
        </w:rPr>
        <w:t>‌</w:t>
      </w:r>
      <w:r w:rsidR="00ED7C2A" w:rsidRPr="00AE6CD9">
        <w:rPr>
          <w:rtl/>
        </w:rPr>
        <w:t xml:space="preserve">ساز </w:t>
      </w:r>
      <w:r w:rsidR="00ED7C2A" w:rsidRPr="00AE6CD9">
        <w:rPr>
          <w:rFonts w:hint="cs"/>
          <w:rtl/>
        </w:rPr>
        <w:t xml:space="preserve">شود </w:t>
      </w:r>
      <w:r w:rsidR="00ED7C2A" w:rsidRPr="00AE6CD9">
        <w:rPr>
          <w:rtl/>
        </w:rPr>
        <w:t>وجود ندار</w:t>
      </w:r>
      <w:r w:rsidR="00ED7C2A" w:rsidRPr="00AE6CD9">
        <w:rPr>
          <w:rFonts w:hint="cs"/>
          <w:rtl/>
        </w:rPr>
        <w:t>د، [حق اینکه]</w:t>
      </w:r>
      <w:r w:rsidR="00ED7C2A" w:rsidRPr="00AE6CD9">
        <w:rPr>
          <w:rtl/>
        </w:rPr>
        <w:t xml:space="preserve"> بخوا</w:t>
      </w:r>
      <w:r w:rsidR="00ED7C2A" w:rsidRPr="00AE6CD9">
        <w:rPr>
          <w:rFonts w:hint="cs"/>
          <w:rtl/>
        </w:rPr>
        <w:t>ه</w:t>
      </w:r>
      <w:r w:rsidR="00ED7C2A" w:rsidRPr="00AE6CD9">
        <w:rPr>
          <w:rtl/>
        </w:rPr>
        <w:t>ن</w:t>
      </w:r>
      <w:r w:rsidR="00ED7C2A" w:rsidRPr="00AE6CD9">
        <w:rPr>
          <w:rFonts w:hint="cs"/>
          <w:rtl/>
        </w:rPr>
        <w:t>د</w:t>
      </w:r>
      <w:r w:rsidR="00ED7C2A" w:rsidRPr="00AE6CD9">
        <w:rPr>
          <w:rtl/>
        </w:rPr>
        <w:t xml:space="preserve"> زیرزمین ایجاد بکنن</w:t>
      </w:r>
      <w:r w:rsidR="00ED7C2A" w:rsidRPr="00AE6CD9">
        <w:rPr>
          <w:rFonts w:hint="cs"/>
          <w:rtl/>
        </w:rPr>
        <w:t>د،</w:t>
      </w:r>
      <w:r w:rsidR="00ED7C2A" w:rsidRPr="00AE6CD9">
        <w:rPr>
          <w:rtl/>
        </w:rPr>
        <w:t xml:space="preserve"> وجود ندار</w:t>
      </w:r>
      <w:r w:rsidR="00ED7C2A" w:rsidRPr="00AE6CD9">
        <w:rPr>
          <w:rFonts w:hint="cs"/>
          <w:rtl/>
        </w:rPr>
        <w:t>د.</w:t>
      </w:r>
      <w:r w:rsidR="00ED7C2A" w:rsidRPr="00AE6CD9">
        <w:rPr>
          <w:rtl/>
        </w:rPr>
        <w:t xml:space="preserve"> در</w:t>
      </w:r>
      <w:r w:rsidR="00ED7C2A" w:rsidRPr="00AE6CD9">
        <w:rPr>
          <w:rFonts w:hint="cs"/>
          <w:rtl/>
        </w:rPr>
        <w:t xml:space="preserve"> </w:t>
      </w:r>
      <w:r w:rsidR="00ED7C2A" w:rsidRPr="00AE6CD9">
        <w:rPr>
          <w:rtl/>
        </w:rPr>
        <w:t xml:space="preserve">سقف </w:t>
      </w:r>
      <w:r w:rsidR="00ED7C2A" w:rsidRPr="00AE6CD9">
        <w:rPr>
          <w:rFonts w:hint="cs"/>
          <w:rtl/>
        </w:rPr>
        <w:t>۲۰۰</w:t>
      </w:r>
      <w:r w:rsidR="00ED7C2A" w:rsidRPr="00AE6CD9">
        <w:rPr>
          <w:rtl/>
        </w:rPr>
        <w:t xml:space="preserve"> متر</w:t>
      </w:r>
      <w:r w:rsidR="00ED7C2A" w:rsidRPr="00AE6CD9">
        <w:rPr>
          <w:rFonts w:hint="cs"/>
          <w:rtl/>
        </w:rPr>
        <w:t>،</w:t>
      </w:r>
      <w:r w:rsidR="00ED7C2A" w:rsidRPr="00AE6CD9">
        <w:rPr>
          <w:rtl/>
        </w:rPr>
        <w:t xml:space="preserve"> در حد یک مسجد معمولی که </w:t>
      </w:r>
      <w:r w:rsidR="00ED7C2A" w:rsidRPr="00AE6CD9">
        <w:rPr>
          <w:rFonts w:hint="cs"/>
          <w:rtl/>
        </w:rPr>
        <w:t xml:space="preserve">بوستان </w:t>
      </w:r>
      <w:r w:rsidR="00ED7C2A" w:rsidRPr="00AE6CD9">
        <w:rPr>
          <w:rtl/>
        </w:rPr>
        <w:t>نیاز دار</w:t>
      </w:r>
      <w:r w:rsidR="00ED7C2A" w:rsidRPr="00AE6CD9">
        <w:rPr>
          <w:rFonts w:hint="cs"/>
          <w:rtl/>
        </w:rPr>
        <w:t>د،</w:t>
      </w:r>
      <w:r w:rsidR="00ED7C2A" w:rsidRPr="00AE6CD9">
        <w:rPr>
          <w:rtl/>
        </w:rPr>
        <w:t xml:space="preserve"> بیا</w:t>
      </w:r>
      <w:r w:rsidR="00ED7C2A" w:rsidRPr="00AE6CD9">
        <w:rPr>
          <w:rFonts w:hint="cs"/>
          <w:rtl/>
        </w:rPr>
        <w:t>ی</w:t>
      </w:r>
      <w:r w:rsidR="00ED7C2A" w:rsidRPr="00AE6CD9">
        <w:rPr>
          <w:rtl/>
        </w:rPr>
        <w:t>ن</w:t>
      </w:r>
      <w:r w:rsidR="00ED7C2A" w:rsidRPr="00AE6CD9">
        <w:rPr>
          <w:rFonts w:hint="cs"/>
          <w:rtl/>
        </w:rPr>
        <w:t>د</w:t>
      </w:r>
      <w:r w:rsidR="00ED7C2A" w:rsidRPr="00AE6CD9">
        <w:rPr>
          <w:rtl/>
        </w:rPr>
        <w:t xml:space="preserve"> بسازن</w:t>
      </w:r>
      <w:r w:rsidR="00ED7C2A" w:rsidRPr="00AE6CD9">
        <w:rPr>
          <w:rFonts w:hint="cs"/>
          <w:rtl/>
        </w:rPr>
        <w:t>د.</w:t>
      </w:r>
      <w:r w:rsidR="00ED7C2A" w:rsidRPr="00AE6CD9">
        <w:rPr>
          <w:rtl/>
        </w:rPr>
        <w:t xml:space="preserve"> که خب خی</w:t>
      </w:r>
      <w:r w:rsidR="00ED7C2A" w:rsidRPr="00AE6CD9">
        <w:rPr>
          <w:rFonts w:hint="cs"/>
          <w:rtl/>
        </w:rPr>
        <w:t>ّ</w:t>
      </w:r>
      <w:r w:rsidR="00ED7C2A" w:rsidRPr="00AE6CD9">
        <w:rPr>
          <w:rtl/>
        </w:rPr>
        <w:t>ر محترم</w:t>
      </w:r>
      <w:r w:rsidR="00ED7C2A" w:rsidRPr="00AE6CD9">
        <w:rPr>
          <w:rFonts w:hint="cs"/>
          <w:rtl/>
        </w:rPr>
        <w:t xml:space="preserve"> هم</w:t>
      </w:r>
      <w:r w:rsidR="00ED7C2A" w:rsidRPr="00AE6CD9">
        <w:rPr>
          <w:rtl/>
        </w:rPr>
        <w:t xml:space="preserve"> گفتن</w:t>
      </w:r>
      <w:r w:rsidR="00ED7C2A" w:rsidRPr="00AE6CD9">
        <w:rPr>
          <w:rFonts w:hint="cs"/>
          <w:rtl/>
        </w:rPr>
        <w:t>د</w:t>
      </w:r>
      <w:r w:rsidR="00ED7C2A" w:rsidRPr="00AE6CD9">
        <w:rPr>
          <w:rtl/>
        </w:rPr>
        <w:t xml:space="preserve"> برای من نمی</w:t>
      </w:r>
      <w:r w:rsidR="00ED7C2A" w:rsidRPr="00AE6CD9">
        <w:rPr>
          <w:rFonts w:hint="cs"/>
          <w:rtl/>
        </w:rPr>
        <w:t>‌</w:t>
      </w:r>
      <w:r w:rsidR="00ED7C2A" w:rsidRPr="00AE6CD9">
        <w:rPr>
          <w:rtl/>
        </w:rPr>
        <w:t>صرف</w:t>
      </w:r>
      <w:r w:rsidR="00ED7C2A" w:rsidRPr="00AE6CD9">
        <w:rPr>
          <w:rFonts w:hint="cs"/>
          <w:rtl/>
        </w:rPr>
        <w:t>د</w:t>
      </w:r>
      <w:r w:rsidR="00ED7C2A" w:rsidRPr="00AE6CD9">
        <w:rPr>
          <w:rtl/>
        </w:rPr>
        <w:t xml:space="preserve"> و انصراف دادن</w:t>
      </w:r>
      <w:r w:rsidR="00ED7C2A" w:rsidRPr="00AE6CD9">
        <w:rPr>
          <w:rFonts w:hint="cs"/>
          <w:rtl/>
        </w:rPr>
        <w:t>د.</w:t>
      </w:r>
      <w:r w:rsidR="00ED7C2A" w:rsidRPr="00AE6CD9">
        <w:rPr>
          <w:rtl/>
        </w:rPr>
        <w:t xml:space="preserve"> و من امروز صبح از شهردار </w:t>
      </w:r>
      <w:r w:rsidR="00ED7C2A" w:rsidRPr="00AE6CD9">
        <w:rPr>
          <w:rFonts w:hint="eastAsia"/>
          <w:rtl/>
        </w:rPr>
        <w:t>ناح</w:t>
      </w:r>
      <w:r w:rsidR="00ED7C2A" w:rsidRPr="00AE6CD9">
        <w:rPr>
          <w:rFonts w:hint="cs"/>
          <w:rtl/>
        </w:rPr>
        <w:t>ی</w:t>
      </w:r>
      <w:r w:rsidR="00ED7C2A" w:rsidRPr="00AE6CD9">
        <w:rPr>
          <w:rFonts w:hint="eastAsia"/>
          <w:rtl/>
        </w:rPr>
        <w:t>ه</w:t>
      </w:r>
      <w:r w:rsidR="00ED7C2A" w:rsidRPr="00AE6CD9">
        <w:rPr>
          <w:rtl/>
        </w:rPr>
        <w:t xml:space="preserve"> </w:t>
      </w:r>
      <w:r w:rsidR="00ED7C2A" w:rsidRPr="00AE6CD9">
        <w:rPr>
          <w:rFonts w:hint="eastAsia"/>
          <w:rtl/>
        </w:rPr>
        <w:t>چک</w:t>
      </w:r>
      <w:r w:rsidR="00ED7C2A" w:rsidRPr="00AE6CD9">
        <w:rPr>
          <w:rtl/>
        </w:rPr>
        <w:t xml:space="preserve"> </w:t>
      </w:r>
      <w:r w:rsidR="00ED7C2A" w:rsidRPr="00AE6CD9">
        <w:rPr>
          <w:rFonts w:hint="eastAsia"/>
          <w:rtl/>
        </w:rPr>
        <w:t>کردم،</w:t>
      </w:r>
      <w:r w:rsidR="00ED7C2A" w:rsidRPr="00AE6CD9">
        <w:rPr>
          <w:rtl/>
        </w:rPr>
        <w:t xml:space="preserve"> خوشبختانه گفتن</w:t>
      </w:r>
      <w:r w:rsidR="00ED7C2A" w:rsidRPr="00AE6CD9">
        <w:rPr>
          <w:rFonts w:hint="cs"/>
          <w:rtl/>
        </w:rPr>
        <w:t>د</w:t>
      </w:r>
      <w:r w:rsidR="00ED7C2A" w:rsidRPr="00AE6CD9">
        <w:rPr>
          <w:rtl/>
        </w:rPr>
        <w:t xml:space="preserve"> حصارکشی</w:t>
      </w:r>
      <w:r w:rsidR="00ED7C2A" w:rsidRPr="00AE6CD9">
        <w:rPr>
          <w:rFonts w:hint="cs"/>
          <w:rtl/>
        </w:rPr>
        <w:t>‌</w:t>
      </w:r>
      <w:r w:rsidR="00ED7C2A" w:rsidRPr="00AE6CD9">
        <w:rPr>
          <w:rtl/>
        </w:rPr>
        <w:t>های داخل بوستان</w:t>
      </w:r>
      <w:r w:rsidR="00ED7C2A" w:rsidRPr="00AE6CD9">
        <w:rPr>
          <w:rFonts w:hint="cs"/>
          <w:rtl/>
        </w:rPr>
        <w:t xml:space="preserve"> قیطریه ه</w:t>
      </w:r>
      <w:r w:rsidR="00ED7C2A" w:rsidRPr="00AE6CD9">
        <w:rPr>
          <w:rtl/>
        </w:rPr>
        <w:t xml:space="preserve">م جمع </w:t>
      </w:r>
      <w:r w:rsidR="00ED7C2A" w:rsidRPr="00AE6CD9">
        <w:rPr>
          <w:rFonts w:hint="cs"/>
          <w:rtl/>
        </w:rPr>
        <w:t>آ</w:t>
      </w:r>
      <w:r w:rsidR="00ED7C2A" w:rsidRPr="00AE6CD9">
        <w:rPr>
          <w:rtl/>
        </w:rPr>
        <w:t>وری شده</w:t>
      </w:r>
      <w:r w:rsidR="00ED7C2A" w:rsidRPr="00AE6CD9">
        <w:rPr>
          <w:rFonts w:hint="cs"/>
          <w:rtl/>
        </w:rPr>
        <w:t xml:space="preserve"> است.</w:t>
      </w:r>
      <w:r w:rsidR="00ED7C2A" w:rsidRPr="00AE6CD9">
        <w:rPr>
          <w:rtl/>
        </w:rPr>
        <w:t xml:space="preserve"> که ما هم از جناب</w:t>
      </w:r>
      <w:r w:rsidR="00ED7C2A" w:rsidRPr="00AE6CD9">
        <w:rPr>
          <w:rFonts w:hint="cs"/>
          <w:rtl/>
        </w:rPr>
        <w:t>‌</w:t>
      </w:r>
      <w:r w:rsidR="00ED7C2A" w:rsidRPr="00AE6CD9">
        <w:rPr>
          <w:rtl/>
        </w:rPr>
        <w:t>عالی واقعا به</w:t>
      </w:r>
      <w:r w:rsidR="00ED7C2A" w:rsidRPr="00AE6CD9">
        <w:rPr>
          <w:rFonts w:hint="cs"/>
          <w:rtl/>
        </w:rPr>
        <w:t>‌</w:t>
      </w:r>
      <w:r w:rsidR="00ED7C2A" w:rsidRPr="00AE6CD9">
        <w:rPr>
          <w:rtl/>
        </w:rPr>
        <w:t>خاطر ایستادگی</w:t>
      </w:r>
      <w:r w:rsidR="00ED7C2A" w:rsidRPr="00AE6CD9">
        <w:rPr>
          <w:rFonts w:hint="cs"/>
          <w:rtl/>
        </w:rPr>
        <w:t>‌</w:t>
      </w:r>
      <w:r w:rsidR="00ED7C2A" w:rsidRPr="00AE6CD9">
        <w:rPr>
          <w:rtl/>
        </w:rPr>
        <w:t>ت</w:t>
      </w:r>
      <w:r w:rsidR="00ED7C2A" w:rsidRPr="00AE6CD9">
        <w:rPr>
          <w:rFonts w:hint="cs"/>
          <w:rtl/>
        </w:rPr>
        <w:t>ا</w:t>
      </w:r>
      <w:r w:rsidR="00ED7C2A" w:rsidRPr="00AE6CD9">
        <w:rPr>
          <w:rtl/>
        </w:rPr>
        <w:t>ن و هم از شهرداری که به</w:t>
      </w:r>
      <w:r w:rsidR="00ED7C2A" w:rsidRPr="00AE6CD9">
        <w:rPr>
          <w:rFonts w:hint="cs"/>
          <w:rtl/>
        </w:rPr>
        <w:t>‌</w:t>
      </w:r>
      <w:r w:rsidR="00ED7C2A" w:rsidRPr="00AE6CD9">
        <w:rPr>
          <w:rtl/>
        </w:rPr>
        <w:t>هرحال این حصارکشی داخل بوستان قیطری</w:t>
      </w:r>
      <w:r w:rsidR="00ED7C2A" w:rsidRPr="00AE6CD9">
        <w:rPr>
          <w:rFonts w:hint="cs"/>
          <w:rtl/>
        </w:rPr>
        <w:t xml:space="preserve">ه </w:t>
      </w:r>
      <w:r w:rsidR="00ED7C2A" w:rsidRPr="00AE6CD9">
        <w:rPr>
          <w:rtl/>
        </w:rPr>
        <w:t>ر</w:t>
      </w:r>
      <w:r w:rsidR="00ED7C2A" w:rsidRPr="00AE6CD9">
        <w:rPr>
          <w:rFonts w:hint="cs"/>
          <w:rtl/>
        </w:rPr>
        <w:t>ا</w:t>
      </w:r>
      <w:r w:rsidR="00ED7C2A" w:rsidRPr="00AE6CD9">
        <w:rPr>
          <w:rtl/>
        </w:rPr>
        <w:t xml:space="preserve"> هم جمع</w:t>
      </w:r>
      <w:r w:rsidR="00ED7C2A" w:rsidRPr="00AE6CD9">
        <w:rPr>
          <w:rFonts w:hint="cs"/>
          <w:rtl/>
        </w:rPr>
        <w:t>‌آ</w:t>
      </w:r>
      <w:r w:rsidR="00ED7C2A" w:rsidRPr="00AE6CD9">
        <w:rPr>
          <w:rtl/>
        </w:rPr>
        <w:t>وری کردن</w:t>
      </w:r>
      <w:r w:rsidR="00ED7C2A" w:rsidRPr="00AE6CD9">
        <w:rPr>
          <w:rFonts w:hint="cs"/>
          <w:rtl/>
        </w:rPr>
        <w:t>د</w:t>
      </w:r>
      <w:r w:rsidR="00ED7C2A" w:rsidRPr="00AE6CD9">
        <w:rPr>
          <w:rtl/>
        </w:rPr>
        <w:t xml:space="preserve"> و این موضوع منتفی شد</w:t>
      </w:r>
      <w:r w:rsidR="00ED7C2A" w:rsidRPr="00AE6CD9">
        <w:rPr>
          <w:rFonts w:hint="cs"/>
          <w:rtl/>
        </w:rPr>
        <w:t xml:space="preserve">، </w:t>
      </w:r>
      <w:r w:rsidR="00ED7C2A" w:rsidRPr="00AE6CD9">
        <w:rPr>
          <w:rtl/>
        </w:rPr>
        <w:t>تشکر ویژه می</w:t>
      </w:r>
      <w:r w:rsidR="00ED7C2A" w:rsidRPr="00AE6CD9">
        <w:rPr>
          <w:rFonts w:hint="cs"/>
          <w:rtl/>
        </w:rPr>
        <w:t>‌</w:t>
      </w:r>
      <w:r w:rsidR="00ED7C2A" w:rsidRPr="00AE6CD9">
        <w:rPr>
          <w:rtl/>
        </w:rPr>
        <w:t>کن</w:t>
      </w:r>
      <w:r w:rsidR="00ED7C2A" w:rsidRPr="00AE6CD9">
        <w:rPr>
          <w:rFonts w:hint="cs"/>
          <w:rtl/>
        </w:rPr>
        <w:t>ی</w:t>
      </w:r>
      <w:r w:rsidR="00ED7C2A" w:rsidRPr="00AE6CD9">
        <w:rPr>
          <w:rtl/>
        </w:rPr>
        <w:t>م</w:t>
      </w:r>
      <w:r w:rsidR="00ED7C2A" w:rsidRPr="00AE6CD9">
        <w:rPr>
          <w:rFonts w:hint="cs"/>
          <w:rtl/>
        </w:rPr>
        <w:t>.</w:t>
      </w:r>
      <w:r w:rsidR="00ED7C2A" w:rsidRPr="00AE6CD9">
        <w:rPr>
          <w:rtl/>
        </w:rPr>
        <w:t xml:space="preserve"> می</w:t>
      </w:r>
      <w:r w:rsidR="00ED7C2A" w:rsidRPr="00AE6CD9">
        <w:rPr>
          <w:rFonts w:hint="cs"/>
          <w:rtl/>
        </w:rPr>
        <w:t>‌</w:t>
      </w:r>
      <w:r w:rsidR="00ED7C2A" w:rsidRPr="00AE6CD9">
        <w:rPr>
          <w:rtl/>
        </w:rPr>
        <w:t>خوا</w:t>
      </w:r>
      <w:r w:rsidR="00ED7C2A" w:rsidRPr="00AE6CD9">
        <w:rPr>
          <w:rFonts w:hint="cs"/>
          <w:rtl/>
        </w:rPr>
        <w:t>ه</w:t>
      </w:r>
      <w:r w:rsidR="00ED7C2A" w:rsidRPr="00AE6CD9">
        <w:rPr>
          <w:rtl/>
        </w:rPr>
        <w:t>م بگ</w:t>
      </w:r>
      <w:r w:rsidR="00ED7C2A" w:rsidRPr="00AE6CD9">
        <w:rPr>
          <w:rFonts w:hint="cs"/>
          <w:rtl/>
        </w:rPr>
        <w:t>وی</w:t>
      </w:r>
      <w:r w:rsidR="00ED7C2A" w:rsidRPr="00AE6CD9">
        <w:rPr>
          <w:rtl/>
        </w:rPr>
        <w:t>م این حساسیتی که</w:t>
      </w:r>
      <w:r w:rsidR="00ED7C2A" w:rsidRPr="00AE6CD9">
        <w:rPr>
          <w:rFonts w:hint="cs"/>
          <w:rtl/>
        </w:rPr>
        <w:t xml:space="preserve"> ما [...]</w:t>
      </w:r>
    </w:p>
    <w:p w14:paraId="7D0ADF21" w14:textId="77777777" w:rsidR="0085086A" w:rsidRPr="00AE6CD9" w:rsidRDefault="0085086A" w:rsidP="00ED7C2A">
      <w:pPr>
        <w:jc w:val="lowKashida"/>
        <w:rPr>
          <w:rtl/>
        </w:rPr>
      </w:pPr>
      <w:r w:rsidRPr="00AE6CD9">
        <w:rPr>
          <w:rFonts w:hint="cs"/>
          <w:rtl/>
        </w:rPr>
        <w:t>|مهدی چمران- رئیس|</w:t>
      </w:r>
    </w:p>
    <w:p w14:paraId="02F19092" w14:textId="251EFE09" w:rsidR="00ED7C2A" w:rsidRPr="00AE6CD9" w:rsidRDefault="0085086A" w:rsidP="00ED7C2A">
      <w:pPr>
        <w:jc w:val="lowKashida"/>
        <w:rPr>
          <w:rtl/>
        </w:rPr>
      </w:pPr>
      <w:r w:rsidRPr="00AE6CD9">
        <w:rPr>
          <w:rFonts w:hint="cs"/>
          <w:rtl/>
        </w:rPr>
        <w:t>|</w:t>
      </w:r>
      <w:r w:rsidR="004B683E" w:rsidRPr="00AE6CD9">
        <w:rPr>
          <w:rFonts w:hint="cs"/>
          <w:rtl/>
        </w:rPr>
        <w:t xml:space="preserve"> </w:t>
      </w:r>
      <w:r w:rsidR="00ED7C2A" w:rsidRPr="00AE6CD9">
        <w:rPr>
          <w:rFonts w:hint="cs"/>
          <w:rtl/>
        </w:rPr>
        <w:t xml:space="preserve">[...] </w:t>
      </w:r>
      <w:r w:rsidR="00ED7C2A" w:rsidRPr="00AE6CD9">
        <w:rPr>
          <w:rtl/>
        </w:rPr>
        <w:t>مورد نیاز هست</w:t>
      </w:r>
      <w:r w:rsidR="00ED7C2A" w:rsidRPr="00AE6CD9">
        <w:rPr>
          <w:rFonts w:hint="cs"/>
          <w:rtl/>
        </w:rPr>
        <w:t>،</w:t>
      </w:r>
      <w:r w:rsidR="00ED7C2A" w:rsidRPr="00AE6CD9">
        <w:rPr>
          <w:rtl/>
        </w:rPr>
        <w:t xml:space="preserve"> نه به</w:t>
      </w:r>
      <w:r w:rsidR="00ED7C2A" w:rsidRPr="00AE6CD9">
        <w:rPr>
          <w:rFonts w:hint="cs"/>
          <w:rtl/>
        </w:rPr>
        <w:t>‌</w:t>
      </w:r>
      <w:r w:rsidR="00ED7C2A" w:rsidRPr="00AE6CD9">
        <w:rPr>
          <w:rtl/>
        </w:rPr>
        <w:t>عنوان ی</w:t>
      </w:r>
      <w:r w:rsidR="00ED7C2A" w:rsidRPr="00AE6CD9">
        <w:rPr>
          <w:rFonts w:hint="cs"/>
          <w:rtl/>
        </w:rPr>
        <w:t>ک</w:t>
      </w:r>
      <w:r w:rsidR="00ED7C2A" w:rsidRPr="00AE6CD9">
        <w:rPr>
          <w:rtl/>
        </w:rPr>
        <w:t xml:space="preserve"> مسجد جامع شهر بخوا</w:t>
      </w:r>
      <w:r w:rsidR="00ED7C2A" w:rsidRPr="00AE6CD9">
        <w:rPr>
          <w:rFonts w:hint="cs"/>
          <w:rtl/>
        </w:rPr>
        <w:t>ه</w:t>
      </w:r>
      <w:r w:rsidR="00ED7C2A" w:rsidRPr="00AE6CD9">
        <w:rPr>
          <w:rtl/>
        </w:rPr>
        <w:t>د باش</w:t>
      </w:r>
      <w:r w:rsidR="00ED7C2A" w:rsidRPr="00AE6CD9">
        <w:rPr>
          <w:rFonts w:hint="cs"/>
          <w:rtl/>
        </w:rPr>
        <w:t>د.</w:t>
      </w:r>
      <w:r w:rsidR="00ED7C2A" w:rsidRPr="00AE6CD9">
        <w:rPr>
          <w:rtl/>
        </w:rPr>
        <w:t xml:space="preserve"> این یک مصوبه است و ملزم هستیم که این کار ر</w:t>
      </w:r>
      <w:r w:rsidR="00ED7C2A" w:rsidRPr="00AE6CD9">
        <w:rPr>
          <w:rFonts w:hint="cs"/>
          <w:rtl/>
        </w:rPr>
        <w:t>ا</w:t>
      </w:r>
      <w:r w:rsidR="00ED7C2A" w:rsidRPr="00AE6CD9">
        <w:rPr>
          <w:rtl/>
        </w:rPr>
        <w:t xml:space="preserve"> انجام بد</w:t>
      </w:r>
      <w:r w:rsidR="00ED7C2A" w:rsidRPr="00AE6CD9">
        <w:rPr>
          <w:rFonts w:hint="cs"/>
          <w:rtl/>
        </w:rPr>
        <w:t>ه</w:t>
      </w:r>
      <w:r w:rsidR="00ED7C2A" w:rsidRPr="00AE6CD9">
        <w:rPr>
          <w:rtl/>
        </w:rPr>
        <w:t>یم</w:t>
      </w:r>
      <w:r w:rsidR="00ED7C2A" w:rsidRPr="00AE6CD9">
        <w:rPr>
          <w:rFonts w:hint="cs"/>
          <w:rtl/>
        </w:rPr>
        <w:t>.</w:t>
      </w:r>
      <w:r w:rsidR="00ED7C2A" w:rsidRPr="00AE6CD9">
        <w:rPr>
          <w:rtl/>
        </w:rPr>
        <w:t xml:space="preserve"> و چیز دیگری قرار نیست در بوستان</w:t>
      </w:r>
      <w:r w:rsidR="00ED7C2A" w:rsidRPr="00AE6CD9">
        <w:rPr>
          <w:rFonts w:hint="cs"/>
          <w:rtl/>
        </w:rPr>
        <w:t>‌</w:t>
      </w:r>
      <w:r w:rsidR="00ED7C2A" w:rsidRPr="00AE6CD9">
        <w:rPr>
          <w:rtl/>
        </w:rPr>
        <w:t>ها ساخته بش</w:t>
      </w:r>
      <w:r w:rsidR="00ED7C2A" w:rsidRPr="00AE6CD9">
        <w:rPr>
          <w:rFonts w:hint="cs"/>
          <w:rtl/>
        </w:rPr>
        <w:t>ود؛</w:t>
      </w:r>
      <w:r w:rsidR="00ED7C2A" w:rsidRPr="00AE6CD9">
        <w:rPr>
          <w:rtl/>
        </w:rPr>
        <w:t xml:space="preserve"> نه فرهنگس</w:t>
      </w:r>
      <w:r w:rsidR="00ED7C2A" w:rsidRPr="00AE6CD9">
        <w:rPr>
          <w:rFonts w:hint="cs"/>
          <w:rtl/>
        </w:rPr>
        <w:t>ر</w:t>
      </w:r>
      <w:r w:rsidR="00ED7C2A" w:rsidRPr="00AE6CD9">
        <w:rPr>
          <w:rtl/>
        </w:rPr>
        <w:t>ا</w:t>
      </w:r>
      <w:r w:rsidR="00ED7C2A" w:rsidRPr="00AE6CD9">
        <w:rPr>
          <w:rFonts w:hint="cs"/>
          <w:rtl/>
        </w:rPr>
        <w:t>،</w:t>
      </w:r>
      <w:r w:rsidR="00ED7C2A" w:rsidRPr="00AE6CD9">
        <w:rPr>
          <w:rtl/>
        </w:rPr>
        <w:t xml:space="preserve"> نه نمی</w:t>
      </w:r>
      <w:r w:rsidR="00ED7C2A" w:rsidRPr="00AE6CD9">
        <w:rPr>
          <w:rFonts w:hint="cs"/>
          <w:rtl/>
        </w:rPr>
        <w:t>‌</w:t>
      </w:r>
      <w:r w:rsidR="00ED7C2A" w:rsidRPr="00AE6CD9">
        <w:rPr>
          <w:rtl/>
        </w:rPr>
        <w:t>د</w:t>
      </w:r>
      <w:r w:rsidR="00ED7C2A" w:rsidRPr="00AE6CD9">
        <w:rPr>
          <w:rFonts w:hint="cs"/>
          <w:rtl/>
        </w:rPr>
        <w:t>ا</w:t>
      </w:r>
      <w:r w:rsidR="00ED7C2A" w:rsidRPr="00AE6CD9">
        <w:rPr>
          <w:rtl/>
        </w:rPr>
        <w:t>نم سالن ورزش</w:t>
      </w:r>
      <w:r w:rsidR="00ED7C2A" w:rsidRPr="00AE6CD9">
        <w:rPr>
          <w:rFonts w:hint="cs"/>
          <w:rtl/>
        </w:rPr>
        <w:t>،</w:t>
      </w:r>
      <w:r w:rsidR="00ED7C2A" w:rsidRPr="00AE6CD9">
        <w:rPr>
          <w:rtl/>
        </w:rPr>
        <w:t xml:space="preserve"> نه چیز دیگری</w:t>
      </w:r>
      <w:r w:rsidR="00ED7C2A" w:rsidRPr="00AE6CD9">
        <w:rPr>
          <w:rFonts w:hint="cs"/>
          <w:rtl/>
        </w:rPr>
        <w:t>.</w:t>
      </w:r>
      <w:r w:rsidR="00ED7C2A" w:rsidRPr="00AE6CD9">
        <w:rPr>
          <w:rtl/>
        </w:rPr>
        <w:t xml:space="preserve"> حالا مخزن </w:t>
      </w:r>
      <w:r w:rsidR="00ED7C2A" w:rsidRPr="00AE6CD9">
        <w:rPr>
          <w:rFonts w:hint="cs"/>
          <w:rtl/>
        </w:rPr>
        <w:t>آ</w:t>
      </w:r>
      <w:r w:rsidR="00ED7C2A" w:rsidRPr="00AE6CD9">
        <w:rPr>
          <w:rtl/>
        </w:rPr>
        <w:t>ب مال خود بوستان</w:t>
      </w:r>
      <w:r w:rsidR="00ED7C2A" w:rsidRPr="00AE6CD9">
        <w:rPr>
          <w:rFonts w:hint="cs"/>
          <w:rtl/>
        </w:rPr>
        <w:t xml:space="preserve"> است.</w:t>
      </w:r>
      <w:r w:rsidR="00ED7C2A" w:rsidRPr="00AE6CD9">
        <w:rPr>
          <w:rtl/>
        </w:rPr>
        <w:t xml:space="preserve"> البته منهای نیازمندی</w:t>
      </w:r>
      <w:r w:rsidR="00ED7C2A" w:rsidRPr="00AE6CD9">
        <w:rPr>
          <w:rFonts w:hint="cs"/>
          <w:rtl/>
        </w:rPr>
        <w:t>‌</w:t>
      </w:r>
      <w:r w:rsidR="00ED7C2A" w:rsidRPr="00AE6CD9">
        <w:rPr>
          <w:rtl/>
        </w:rPr>
        <w:t>های خود</w:t>
      </w:r>
      <w:r w:rsidR="00ED7C2A" w:rsidRPr="00AE6CD9">
        <w:rPr>
          <w:rFonts w:hint="cs"/>
          <w:rtl/>
        </w:rPr>
        <w:t xml:space="preserve"> آن</w:t>
      </w:r>
      <w:r w:rsidR="00ED7C2A" w:rsidRPr="00AE6CD9">
        <w:rPr>
          <w:rtl/>
        </w:rPr>
        <w:t xml:space="preserve"> بوستان</w:t>
      </w:r>
      <w:r w:rsidR="00ED7C2A" w:rsidRPr="00AE6CD9">
        <w:rPr>
          <w:rFonts w:hint="cs"/>
          <w:rtl/>
        </w:rPr>
        <w:t>.</w:t>
      </w:r>
      <w:r w:rsidR="00ED7C2A" w:rsidRPr="00AE6CD9">
        <w:rPr>
          <w:rtl/>
        </w:rPr>
        <w:t xml:space="preserve"> مثل</w:t>
      </w:r>
      <w:r w:rsidR="00ED7C2A" w:rsidRPr="00AE6CD9">
        <w:rPr>
          <w:rFonts w:hint="cs"/>
          <w:rtl/>
        </w:rPr>
        <w:t>:</w:t>
      </w:r>
      <w:r w:rsidR="00ED7C2A" w:rsidRPr="00AE6CD9">
        <w:rPr>
          <w:rtl/>
        </w:rPr>
        <w:t xml:space="preserve"> حالا هم</w:t>
      </w:r>
      <w:r w:rsidR="00ED7C2A" w:rsidRPr="00AE6CD9">
        <w:rPr>
          <w:rFonts w:hint="cs"/>
          <w:rtl/>
        </w:rPr>
        <w:t>ا</w:t>
      </w:r>
      <w:r w:rsidR="00ED7C2A" w:rsidRPr="00AE6CD9">
        <w:rPr>
          <w:rtl/>
        </w:rPr>
        <w:t>ن سروی</w:t>
      </w:r>
      <w:r w:rsidR="00ED7C2A" w:rsidRPr="00AE6CD9">
        <w:rPr>
          <w:rFonts w:hint="cs"/>
          <w:rtl/>
        </w:rPr>
        <w:t>س‌</w:t>
      </w:r>
      <w:r w:rsidR="00ED7C2A" w:rsidRPr="00AE6CD9">
        <w:rPr>
          <w:rtl/>
        </w:rPr>
        <w:t xml:space="preserve">های بهداشتی یا مخزن </w:t>
      </w:r>
      <w:r w:rsidR="00ED7C2A" w:rsidRPr="00AE6CD9">
        <w:rPr>
          <w:rFonts w:hint="cs"/>
          <w:rtl/>
        </w:rPr>
        <w:t>آ</w:t>
      </w:r>
      <w:r w:rsidR="00ED7C2A" w:rsidRPr="00AE6CD9">
        <w:rPr>
          <w:rtl/>
        </w:rPr>
        <w:t>ب یا چیز دیگری که در بوستان نیاز هست</w:t>
      </w:r>
      <w:r w:rsidR="00ED7C2A" w:rsidRPr="00AE6CD9">
        <w:rPr>
          <w:rFonts w:hint="cs"/>
          <w:rtl/>
        </w:rPr>
        <w:t>.</w:t>
      </w:r>
      <w:r w:rsidR="00ED7C2A" w:rsidRPr="00AE6CD9">
        <w:rPr>
          <w:rtl/>
        </w:rPr>
        <w:t xml:space="preserve"> این ر</w:t>
      </w:r>
      <w:r w:rsidR="00ED7C2A" w:rsidRPr="00AE6CD9">
        <w:rPr>
          <w:rFonts w:hint="cs"/>
          <w:rtl/>
        </w:rPr>
        <w:t>ا</w:t>
      </w:r>
      <w:r w:rsidR="00ED7C2A" w:rsidRPr="00AE6CD9">
        <w:rPr>
          <w:rtl/>
        </w:rPr>
        <w:t xml:space="preserve"> ما تصویب کردیم و دو</w:t>
      </w:r>
      <w:r w:rsidR="00ED7C2A" w:rsidRPr="00AE6CD9">
        <w:rPr>
          <w:rFonts w:hint="cs"/>
          <w:rtl/>
        </w:rPr>
        <w:t xml:space="preserve">‌‌ </w:t>
      </w:r>
      <w:r w:rsidR="00ED7C2A" w:rsidRPr="00AE6CD9">
        <w:rPr>
          <w:rtl/>
        </w:rPr>
        <w:t>بار هم یا یک</w:t>
      </w:r>
      <w:r w:rsidR="00ED7C2A" w:rsidRPr="00AE6CD9">
        <w:rPr>
          <w:rFonts w:hint="cs"/>
          <w:rtl/>
        </w:rPr>
        <w:t xml:space="preserve">‌ </w:t>
      </w:r>
      <w:r w:rsidR="00ED7C2A" w:rsidRPr="00AE6CD9">
        <w:rPr>
          <w:rtl/>
        </w:rPr>
        <w:t>بار هم اصلاحش کردیم</w:t>
      </w:r>
      <w:r w:rsidR="00ED7C2A" w:rsidRPr="00AE6CD9">
        <w:rPr>
          <w:rFonts w:hint="cs"/>
          <w:rtl/>
        </w:rPr>
        <w:t>.</w:t>
      </w:r>
      <w:r w:rsidR="00ED7C2A" w:rsidRPr="00AE6CD9">
        <w:rPr>
          <w:rtl/>
        </w:rPr>
        <w:t xml:space="preserve"> بعد</w:t>
      </w:r>
      <w:r w:rsidR="00ED7C2A" w:rsidRPr="00AE6CD9">
        <w:rPr>
          <w:rFonts w:hint="cs"/>
          <w:rtl/>
        </w:rPr>
        <w:t xml:space="preserve"> ه</w:t>
      </w:r>
      <w:r w:rsidR="00ED7C2A" w:rsidRPr="00AE6CD9">
        <w:rPr>
          <w:rtl/>
        </w:rPr>
        <w:t xml:space="preserve">م شورای </w:t>
      </w:r>
      <w:r w:rsidR="00ED7C2A" w:rsidRPr="00AE6CD9">
        <w:rPr>
          <w:rFonts w:hint="cs"/>
          <w:rtl/>
        </w:rPr>
        <w:t>عالی</w:t>
      </w:r>
      <w:r w:rsidR="00ED7C2A" w:rsidRPr="00AE6CD9">
        <w:rPr>
          <w:rtl/>
        </w:rPr>
        <w:t xml:space="preserve"> معماری </w:t>
      </w:r>
      <w:r w:rsidR="00ED7C2A" w:rsidRPr="00AE6CD9">
        <w:rPr>
          <w:rFonts w:hint="cs"/>
          <w:rtl/>
        </w:rPr>
        <w:t xml:space="preserve">و </w:t>
      </w:r>
      <w:r w:rsidR="00ED7C2A" w:rsidRPr="00AE6CD9">
        <w:rPr>
          <w:rtl/>
        </w:rPr>
        <w:t>شهرسازی هم تقریبا همین ر</w:t>
      </w:r>
      <w:r w:rsidR="00ED7C2A" w:rsidRPr="00AE6CD9">
        <w:rPr>
          <w:rFonts w:hint="cs"/>
          <w:rtl/>
        </w:rPr>
        <w:t>ا،</w:t>
      </w:r>
      <w:r w:rsidR="00ED7C2A" w:rsidRPr="00AE6CD9">
        <w:rPr>
          <w:rtl/>
        </w:rPr>
        <w:t xml:space="preserve"> ی</w:t>
      </w:r>
      <w:r w:rsidR="00ED7C2A" w:rsidRPr="00AE6CD9">
        <w:rPr>
          <w:rFonts w:hint="cs"/>
          <w:rtl/>
        </w:rPr>
        <w:t>ک</w:t>
      </w:r>
      <w:r w:rsidR="00ED7C2A" w:rsidRPr="00AE6CD9">
        <w:rPr>
          <w:rtl/>
        </w:rPr>
        <w:t xml:space="preserve"> مقدار سفت</w:t>
      </w:r>
      <w:r w:rsidR="00ED7C2A" w:rsidRPr="00AE6CD9">
        <w:rPr>
          <w:rFonts w:hint="cs"/>
          <w:rtl/>
        </w:rPr>
        <w:t>‌</w:t>
      </w:r>
      <w:r w:rsidR="00ED7C2A" w:rsidRPr="00AE6CD9">
        <w:rPr>
          <w:rtl/>
        </w:rPr>
        <w:t>تر و سخت</w:t>
      </w:r>
      <w:r w:rsidR="00ED7C2A" w:rsidRPr="00AE6CD9">
        <w:rPr>
          <w:rFonts w:hint="cs"/>
          <w:rtl/>
        </w:rPr>
        <w:t>‌</w:t>
      </w:r>
      <w:r w:rsidR="00ED7C2A" w:rsidRPr="00AE6CD9">
        <w:rPr>
          <w:rtl/>
        </w:rPr>
        <w:t>تر</w:t>
      </w:r>
      <w:r w:rsidR="00ED7C2A" w:rsidRPr="00AE6CD9">
        <w:rPr>
          <w:rFonts w:hint="cs"/>
          <w:rtl/>
        </w:rPr>
        <w:t>،</w:t>
      </w:r>
      <w:r w:rsidR="00ED7C2A" w:rsidRPr="00AE6CD9">
        <w:rPr>
          <w:rtl/>
        </w:rPr>
        <w:t xml:space="preserve"> تصویب کرده </w:t>
      </w:r>
      <w:r w:rsidR="00ED7C2A" w:rsidRPr="00AE6CD9">
        <w:rPr>
          <w:rFonts w:hint="cs"/>
          <w:rtl/>
        </w:rPr>
        <w:t>است. در</w:t>
      </w:r>
      <w:r w:rsidR="00ED7C2A" w:rsidRPr="00AE6CD9">
        <w:rPr>
          <w:rtl/>
        </w:rPr>
        <w:t xml:space="preserve"> </w:t>
      </w:r>
      <w:r w:rsidR="00ED7C2A" w:rsidRPr="00AE6CD9">
        <w:rPr>
          <w:rFonts w:hint="cs"/>
          <w:rtl/>
        </w:rPr>
        <w:t>آ</w:t>
      </w:r>
      <w:r w:rsidR="00ED7C2A" w:rsidRPr="00AE6CD9">
        <w:rPr>
          <w:rtl/>
        </w:rPr>
        <w:t>ن نوشته اگ</w:t>
      </w:r>
      <w:r w:rsidR="00ED7C2A" w:rsidRPr="00AE6CD9">
        <w:rPr>
          <w:rFonts w:hint="cs"/>
          <w:rtl/>
        </w:rPr>
        <w:t>ر</w:t>
      </w:r>
      <w:r w:rsidR="00ED7C2A" w:rsidRPr="00AE6CD9">
        <w:rPr>
          <w:rtl/>
        </w:rPr>
        <w:t xml:space="preserve"> می</w:t>
      </w:r>
      <w:r w:rsidR="00ED7C2A" w:rsidRPr="00AE6CD9">
        <w:rPr>
          <w:rFonts w:hint="cs"/>
          <w:rtl/>
        </w:rPr>
        <w:t>‌</w:t>
      </w:r>
      <w:r w:rsidR="00ED7C2A" w:rsidRPr="00AE6CD9">
        <w:rPr>
          <w:rtl/>
        </w:rPr>
        <w:t>خوا</w:t>
      </w:r>
      <w:r w:rsidR="00ED7C2A" w:rsidRPr="00AE6CD9">
        <w:rPr>
          <w:rFonts w:hint="cs"/>
          <w:rtl/>
        </w:rPr>
        <w:t>ه</w:t>
      </w:r>
      <w:r w:rsidR="00ED7C2A" w:rsidRPr="00AE6CD9">
        <w:rPr>
          <w:rtl/>
        </w:rPr>
        <w:t>ن</w:t>
      </w:r>
      <w:r w:rsidR="00ED7C2A" w:rsidRPr="00AE6CD9">
        <w:rPr>
          <w:rFonts w:hint="cs"/>
          <w:rtl/>
        </w:rPr>
        <w:t>د</w:t>
      </w:r>
      <w:r w:rsidR="00ED7C2A" w:rsidRPr="00AE6CD9">
        <w:rPr>
          <w:rtl/>
        </w:rPr>
        <w:t xml:space="preserve"> چیزی در بوستان بسازن</w:t>
      </w:r>
      <w:r w:rsidR="00ED7C2A" w:rsidRPr="00AE6CD9">
        <w:rPr>
          <w:rFonts w:hint="cs"/>
          <w:rtl/>
        </w:rPr>
        <w:t>د، چون</w:t>
      </w:r>
      <w:r w:rsidR="00ED7C2A" w:rsidRPr="00AE6CD9">
        <w:rPr>
          <w:rtl/>
        </w:rPr>
        <w:t xml:space="preserve"> تغییر کاربری </w:t>
      </w:r>
      <w:r w:rsidR="00ED7C2A" w:rsidRPr="00AE6CD9">
        <w:rPr>
          <w:rFonts w:hint="cs"/>
          <w:rtl/>
        </w:rPr>
        <w:t>می‌دهند،</w:t>
      </w:r>
      <w:r w:rsidR="00ED7C2A" w:rsidRPr="00AE6CD9">
        <w:rPr>
          <w:rtl/>
        </w:rPr>
        <w:t xml:space="preserve"> باید بیا</w:t>
      </w:r>
      <w:r w:rsidR="00ED7C2A" w:rsidRPr="00AE6CD9">
        <w:rPr>
          <w:rFonts w:hint="cs"/>
          <w:rtl/>
        </w:rPr>
        <w:t>ی</w:t>
      </w:r>
      <w:r w:rsidR="00ED7C2A" w:rsidRPr="00AE6CD9">
        <w:rPr>
          <w:rtl/>
        </w:rPr>
        <w:t>ن</w:t>
      </w:r>
      <w:r w:rsidR="00ED7C2A" w:rsidRPr="00AE6CD9">
        <w:rPr>
          <w:rFonts w:hint="cs"/>
          <w:rtl/>
        </w:rPr>
        <w:t>د</w:t>
      </w:r>
      <w:r w:rsidR="00ED7C2A" w:rsidRPr="00AE6CD9">
        <w:rPr>
          <w:rtl/>
        </w:rPr>
        <w:t xml:space="preserve"> </w:t>
      </w:r>
      <w:r w:rsidR="00ED7C2A" w:rsidRPr="00AE6CD9">
        <w:rPr>
          <w:rFonts w:hint="cs"/>
          <w:rtl/>
        </w:rPr>
        <w:t>آ</w:t>
      </w:r>
      <w:r w:rsidR="00ED7C2A" w:rsidRPr="00AE6CD9">
        <w:rPr>
          <w:rtl/>
        </w:rPr>
        <w:t>نجا</w:t>
      </w:r>
      <w:r w:rsidR="00ED7C2A" w:rsidRPr="00AE6CD9">
        <w:rPr>
          <w:rFonts w:hint="cs"/>
          <w:rtl/>
        </w:rPr>
        <w:t xml:space="preserve"> و</w:t>
      </w:r>
      <w:r w:rsidR="00ED7C2A" w:rsidRPr="00AE6CD9">
        <w:rPr>
          <w:rtl/>
        </w:rPr>
        <w:t xml:space="preserve"> اجازه بگیرن</w:t>
      </w:r>
      <w:r w:rsidR="00ED7C2A" w:rsidRPr="00AE6CD9">
        <w:rPr>
          <w:rFonts w:hint="cs"/>
          <w:rtl/>
        </w:rPr>
        <w:t>د.</w:t>
      </w:r>
      <w:r w:rsidR="00ED7C2A" w:rsidRPr="00AE6CD9">
        <w:rPr>
          <w:rtl/>
        </w:rPr>
        <w:t xml:space="preserve"> یعنی نمی</w:t>
      </w:r>
      <w:r w:rsidR="00ED7C2A" w:rsidRPr="00AE6CD9">
        <w:rPr>
          <w:rFonts w:hint="cs"/>
          <w:rtl/>
        </w:rPr>
        <w:t>‌</w:t>
      </w:r>
      <w:r w:rsidR="00ED7C2A" w:rsidRPr="00AE6CD9">
        <w:rPr>
          <w:rtl/>
        </w:rPr>
        <w:t>تو</w:t>
      </w:r>
      <w:r w:rsidR="00ED7C2A" w:rsidRPr="00AE6CD9">
        <w:rPr>
          <w:rFonts w:hint="cs"/>
          <w:rtl/>
        </w:rPr>
        <w:t>ا</w:t>
      </w:r>
      <w:r w:rsidR="00ED7C2A" w:rsidRPr="00AE6CD9">
        <w:rPr>
          <w:rtl/>
        </w:rPr>
        <w:t>نن</w:t>
      </w:r>
      <w:r w:rsidR="00ED7C2A" w:rsidRPr="00AE6CD9">
        <w:rPr>
          <w:rFonts w:hint="cs"/>
          <w:rtl/>
        </w:rPr>
        <w:t>د</w:t>
      </w:r>
      <w:r w:rsidR="00ED7C2A" w:rsidRPr="00AE6CD9">
        <w:rPr>
          <w:rtl/>
        </w:rPr>
        <w:t xml:space="preserve"> هم</w:t>
      </w:r>
      <w:r w:rsidR="00ED7C2A" w:rsidRPr="00AE6CD9">
        <w:rPr>
          <w:rFonts w:hint="cs"/>
          <w:rtl/>
        </w:rPr>
        <w:t>ین‌</w:t>
      </w:r>
      <w:r w:rsidR="00ED7C2A" w:rsidRPr="00AE6CD9">
        <w:rPr>
          <w:rtl/>
        </w:rPr>
        <w:t>جوری ی</w:t>
      </w:r>
      <w:r w:rsidR="00ED7C2A" w:rsidRPr="00AE6CD9">
        <w:rPr>
          <w:rFonts w:hint="cs"/>
          <w:rtl/>
        </w:rPr>
        <w:t>ک‌دفعه</w:t>
      </w:r>
      <w:r w:rsidR="00ED7C2A" w:rsidRPr="00AE6CD9">
        <w:rPr>
          <w:rtl/>
        </w:rPr>
        <w:t xml:space="preserve"> بوستان ر</w:t>
      </w:r>
      <w:r w:rsidR="00ED7C2A" w:rsidRPr="00AE6CD9">
        <w:rPr>
          <w:rFonts w:hint="cs"/>
          <w:rtl/>
        </w:rPr>
        <w:t>ا</w:t>
      </w:r>
      <w:r w:rsidR="00ED7C2A" w:rsidRPr="00AE6CD9">
        <w:rPr>
          <w:rtl/>
        </w:rPr>
        <w:t xml:space="preserve"> بردارن</w:t>
      </w:r>
      <w:r w:rsidR="00ED7C2A" w:rsidRPr="00AE6CD9">
        <w:rPr>
          <w:rFonts w:hint="cs"/>
          <w:rtl/>
        </w:rPr>
        <w:t>د</w:t>
      </w:r>
      <w:r w:rsidR="00ED7C2A" w:rsidRPr="00AE6CD9">
        <w:rPr>
          <w:rtl/>
        </w:rPr>
        <w:t xml:space="preserve"> و تغییر کاربری بد</w:t>
      </w:r>
      <w:r w:rsidR="00ED7C2A" w:rsidRPr="00AE6CD9">
        <w:rPr>
          <w:rFonts w:hint="cs"/>
          <w:rtl/>
        </w:rPr>
        <w:t>ه</w:t>
      </w:r>
      <w:r w:rsidR="00ED7C2A" w:rsidRPr="00AE6CD9">
        <w:rPr>
          <w:rtl/>
        </w:rPr>
        <w:t>ن</w:t>
      </w:r>
      <w:r w:rsidR="00ED7C2A" w:rsidRPr="00AE6CD9">
        <w:rPr>
          <w:rFonts w:hint="cs"/>
          <w:rtl/>
        </w:rPr>
        <w:t>د.</w:t>
      </w:r>
      <w:r w:rsidR="00ED7C2A" w:rsidRPr="00AE6CD9">
        <w:rPr>
          <w:rtl/>
        </w:rPr>
        <w:t xml:space="preserve"> نام</w:t>
      </w:r>
      <w:r w:rsidR="00ED7C2A" w:rsidRPr="00AE6CD9">
        <w:rPr>
          <w:rFonts w:hint="eastAsia"/>
          <w:rtl/>
        </w:rPr>
        <w:t>ه‌ا</w:t>
      </w:r>
      <w:r w:rsidR="00ED7C2A" w:rsidRPr="00AE6CD9">
        <w:rPr>
          <w:rtl/>
        </w:rPr>
        <w:t>ش</w:t>
      </w:r>
      <w:r w:rsidR="00ED7C2A" w:rsidRPr="00AE6CD9">
        <w:rPr>
          <w:rFonts w:hint="cs"/>
          <w:rtl/>
        </w:rPr>
        <w:t xml:space="preserve"> را ه</w:t>
      </w:r>
      <w:r w:rsidR="00ED7C2A" w:rsidRPr="00AE6CD9">
        <w:rPr>
          <w:rtl/>
        </w:rPr>
        <w:t xml:space="preserve">م زمانی که </w:t>
      </w:r>
      <w:r w:rsidR="00ED7C2A" w:rsidRPr="00AE6CD9">
        <w:rPr>
          <w:rFonts w:hint="cs"/>
          <w:rtl/>
        </w:rPr>
        <w:t>آ</w:t>
      </w:r>
      <w:r w:rsidR="00ED7C2A" w:rsidRPr="00AE6CD9">
        <w:rPr>
          <w:rtl/>
        </w:rPr>
        <w:t>قای دکتر دانشجو معاون وزیر بودن</w:t>
      </w:r>
      <w:r w:rsidR="00ED7C2A" w:rsidRPr="00AE6CD9">
        <w:rPr>
          <w:rFonts w:hint="cs"/>
          <w:rtl/>
        </w:rPr>
        <w:t>د</w:t>
      </w:r>
      <w:r w:rsidR="00ED7C2A" w:rsidRPr="00AE6CD9">
        <w:rPr>
          <w:rtl/>
        </w:rPr>
        <w:t xml:space="preserve"> برای ما فرستادن</w:t>
      </w:r>
      <w:r w:rsidR="00ED7C2A" w:rsidRPr="00AE6CD9">
        <w:rPr>
          <w:rFonts w:hint="cs"/>
          <w:rtl/>
        </w:rPr>
        <w:t>د</w:t>
      </w:r>
      <w:r w:rsidR="00ED7C2A" w:rsidRPr="00AE6CD9">
        <w:rPr>
          <w:rtl/>
        </w:rPr>
        <w:t xml:space="preserve"> و من</w:t>
      </w:r>
      <w:r w:rsidR="00ED7C2A" w:rsidRPr="00AE6CD9">
        <w:rPr>
          <w:rFonts w:hint="cs"/>
          <w:rtl/>
        </w:rPr>
        <w:t xml:space="preserve"> ه</w:t>
      </w:r>
      <w:r w:rsidR="00ED7C2A" w:rsidRPr="00AE6CD9">
        <w:rPr>
          <w:rtl/>
        </w:rPr>
        <w:t xml:space="preserve">م </w:t>
      </w:r>
      <w:r w:rsidR="00ED7C2A" w:rsidRPr="00AE6CD9">
        <w:rPr>
          <w:rFonts w:hint="cs"/>
          <w:rtl/>
        </w:rPr>
        <w:t>در</w:t>
      </w:r>
      <w:r w:rsidR="00ED7C2A" w:rsidRPr="00AE6CD9">
        <w:rPr>
          <w:rtl/>
        </w:rPr>
        <w:t xml:space="preserve"> جریان بودم</w:t>
      </w:r>
      <w:r w:rsidR="00ED7C2A" w:rsidRPr="00AE6CD9">
        <w:rPr>
          <w:rFonts w:hint="cs"/>
          <w:rtl/>
        </w:rPr>
        <w:t>.</w:t>
      </w:r>
      <w:r w:rsidR="00ED7C2A" w:rsidRPr="00AE6CD9">
        <w:rPr>
          <w:rtl/>
        </w:rPr>
        <w:t xml:space="preserve"> بنابراین من خواهشم این</w:t>
      </w:r>
      <w:r w:rsidR="00ED7C2A" w:rsidRPr="00AE6CD9">
        <w:rPr>
          <w:rFonts w:hint="cs"/>
          <w:rtl/>
        </w:rPr>
        <w:t xml:space="preserve"> است</w:t>
      </w:r>
      <w:r w:rsidR="00ED7C2A" w:rsidRPr="00AE6CD9">
        <w:rPr>
          <w:rtl/>
        </w:rPr>
        <w:t xml:space="preserve"> که روی این مسئله بوستان</w:t>
      </w:r>
      <w:r w:rsidR="00ED7C2A" w:rsidRPr="00AE6CD9">
        <w:rPr>
          <w:rFonts w:hint="cs"/>
          <w:rtl/>
        </w:rPr>
        <w:t>‌</w:t>
      </w:r>
      <w:r w:rsidR="00ED7C2A" w:rsidRPr="00AE6CD9">
        <w:rPr>
          <w:rtl/>
        </w:rPr>
        <w:t>ها</w:t>
      </w:r>
      <w:r w:rsidR="00ED7C2A" w:rsidRPr="00AE6CD9">
        <w:rPr>
          <w:rFonts w:hint="cs"/>
          <w:rtl/>
        </w:rPr>
        <w:t>...</w:t>
      </w:r>
      <w:r w:rsidR="00ED7C2A" w:rsidRPr="00AE6CD9">
        <w:rPr>
          <w:rtl/>
        </w:rPr>
        <w:t xml:space="preserve"> و من پارکینگ طبقاتی </w:t>
      </w:r>
      <w:r w:rsidR="00ED7C2A" w:rsidRPr="00AE6CD9">
        <w:rPr>
          <w:rFonts w:hint="cs"/>
          <w:rtl/>
        </w:rPr>
        <w:t xml:space="preserve">را </w:t>
      </w:r>
      <w:r w:rsidR="00ED7C2A" w:rsidRPr="00AE6CD9">
        <w:rPr>
          <w:rtl/>
        </w:rPr>
        <w:t>یادم هست</w:t>
      </w:r>
      <w:r w:rsidR="00ED7C2A" w:rsidRPr="00AE6CD9">
        <w:rPr>
          <w:rFonts w:hint="cs"/>
          <w:rtl/>
        </w:rPr>
        <w:t>،</w:t>
      </w:r>
      <w:r w:rsidR="00ED7C2A" w:rsidRPr="00AE6CD9">
        <w:rPr>
          <w:rtl/>
        </w:rPr>
        <w:t xml:space="preserve"> </w:t>
      </w:r>
      <w:r w:rsidR="00ED7C2A" w:rsidRPr="00AE6CD9">
        <w:rPr>
          <w:rFonts w:hint="cs"/>
          <w:rtl/>
        </w:rPr>
        <w:t>ح</w:t>
      </w:r>
      <w:r w:rsidR="00ED7C2A" w:rsidRPr="00AE6CD9">
        <w:rPr>
          <w:rtl/>
        </w:rPr>
        <w:t xml:space="preserve">تما </w:t>
      </w:r>
      <w:r w:rsidR="00ED7C2A" w:rsidRPr="00AE6CD9">
        <w:rPr>
          <w:rFonts w:hint="cs"/>
          <w:rtl/>
        </w:rPr>
        <w:t>آ</w:t>
      </w:r>
      <w:r w:rsidR="00ED7C2A" w:rsidRPr="00AE6CD9">
        <w:rPr>
          <w:rtl/>
        </w:rPr>
        <w:t>قای دکتر صارمی هم به</w:t>
      </w:r>
      <w:r w:rsidR="00ED7C2A" w:rsidRPr="00AE6CD9">
        <w:rPr>
          <w:rFonts w:hint="cs"/>
          <w:rtl/>
        </w:rPr>
        <w:t>‌</w:t>
      </w:r>
      <w:r w:rsidR="00ED7C2A" w:rsidRPr="00AE6CD9">
        <w:rPr>
          <w:rtl/>
        </w:rPr>
        <w:t>خاطرش</w:t>
      </w:r>
      <w:r w:rsidR="00ED7C2A" w:rsidRPr="00AE6CD9">
        <w:rPr>
          <w:rFonts w:hint="cs"/>
          <w:rtl/>
        </w:rPr>
        <w:t>ا</w:t>
      </w:r>
      <w:r w:rsidR="00ED7C2A" w:rsidRPr="00AE6CD9">
        <w:rPr>
          <w:rtl/>
        </w:rPr>
        <w:t>ن هست</w:t>
      </w:r>
      <w:r w:rsidR="00ED7C2A" w:rsidRPr="00AE6CD9">
        <w:rPr>
          <w:rFonts w:hint="cs"/>
          <w:rtl/>
        </w:rPr>
        <w:t>،</w:t>
      </w:r>
      <w:r w:rsidR="00ED7C2A" w:rsidRPr="00AE6CD9">
        <w:rPr>
          <w:rtl/>
        </w:rPr>
        <w:t xml:space="preserve"> </w:t>
      </w:r>
      <w:r w:rsidR="00ED7C2A" w:rsidRPr="00AE6CD9">
        <w:rPr>
          <w:rFonts w:hint="cs"/>
          <w:rtl/>
        </w:rPr>
        <w:t>آ</w:t>
      </w:r>
      <w:r w:rsidR="00ED7C2A" w:rsidRPr="00AE6CD9">
        <w:rPr>
          <w:rtl/>
        </w:rPr>
        <w:t>وردن</w:t>
      </w:r>
      <w:r w:rsidR="00ED7C2A" w:rsidRPr="00AE6CD9">
        <w:rPr>
          <w:rFonts w:hint="cs"/>
          <w:rtl/>
        </w:rPr>
        <w:t>د</w:t>
      </w:r>
      <w:r w:rsidR="00ED7C2A" w:rsidRPr="00AE6CD9">
        <w:rPr>
          <w:rtl/>
        </w:rPr>
        <w:t xml:space="preserve"> که در یکی از بوستان</w:t>
      </w:r>
      <w:r w:rsidR="00ED7C2A" w:rsidRPr="00AE6CD9">
        <w:rPr>
          <w:rFonts w:hint="cs"/>
          <w:rtl/>
        </w:rPr>
        <w:t>‌</w:t>
      </w:r>
      <w:r w:rsidR="00ED7C2A" w:rsidRPr="00AE6CD9">
        <w:rPr>
          <w:rtl/>
        </w:rPr>
        <w:t>ها می</w:t>
      </w:r>
      <w:r w:rsidR="00ED7C2A" w:rsidRPr="00AE6CD9">
        <w:rPr>
          <w:rFonts w:hint="cs"/>
          <w:rtl/>
        </w:rPr>
        <w:t>‌</w:t>
      </w:r>
      <w:r w:rsidR="00ED7C2A" w:rsidRPr="00AE6CD9">
        <w:rPr>
          <w:rtl/>
        </w:rPr>
        <w:t>خوا</w:t>
      </w:r>
      <w:r w:rsidR="00ED7C2A" w:rsidRPr="00AE6CD9">
        <w:rPr>
          <w:rFonts w:hint="cs"/>
          <w:rtl/>
        </w:rPr>
        <w:t>ه</w:t>
      </w:r>
      <w:r w:rsidR="00ED7C2A" w:rsidRPr="00AE6CD9">
        <w:rPr>
          <w:rtl/>
        </w:rPr>
        <w:t>ن</w:t>
      </w:r>
      <w:r w:rsidR="00ED7C2A" w:rsidRPr="00AE6CD9">
        <w:rPr>
          <w:rFonts w:hint="cs"/>
          <w:rtl/>
        </w:rPr>
        <w:t>د</w:t>
      </w:r>
      <w:r w:rsidR="00ED7C2A" w:rsidRPr="00AE6CD9">
        <w:rPr>
          <w:rtl/>
        </w:rPr>
        <w:t xml:space="preserve"> پارکینگ طبقاتی بسازن</w:t>
      </w:r>
      <w:r w:rsidR="00ED7C2A" w:rsidRPr="00AE6CD9">
        <w:rPr>
          <w:rFonts w:hint="cs"/>
          <w:rtl/>
        </w:rPr>
        <w:t>د و</w:t>
      </w:r>
      <w:r w:rsidR="00ED7C2A" w:rsidRPr="00AE6CD9">
        <w:rPr>
          <w:rtl/>
        </w:rPr>
        <w:t xml:space="preserve"> خیلی هم مورد نیاز </w:t>
      </w:r>
      <w:r w:rsidR="00ED7C2A" w:rsidRPr="00AE6CD9">
        <w:rPr>
          <w:rFonts w:hint="cs"/>
          <w:rtl/>
        </w:rPr>
        <w:t>آ</w:t>
      </w:r>
      <w:r w:rsidR="00ED7C2A" w:rsidRPr="00AE6CD9">
        <w:rPr>
          <w:rtl/>
        </w:rPr>
        <w:t xml:space="preserve">ن منطقه </w:t>
      </w:r>
      <w:r w:rsidR="00ED7C2A" w:rsidRPr="00AE6CD9">
        <w:rPr>
          <w:rFonts w:hint="cs"/>
          <w:rtl/>
        </w:rPr>
        <w:t>است.</w:t>
      </w:r>
      <w:r w:rsidR="00ED7C2A" w:rsidRPr="00AE6CD9">
        <w:rPr>
          <w:rtl/>
        </w:rPr>
        <w:t xml:space="preserve"> ولی گفته شد اینجا بوستان</w:t>
      </w:r>
      <w:r w:rsidR="00ED7C2A" w:rsidRPr="00AE6CD9">
        <w:rPr>
          <w:rFonts w:hint="cs"/>
          <w:rtl/>
        </w:rPr>
        <w:t xml:space="preserve"> است،</w:t>
      </w:r>
      <w:r w:rsidR="00ED7C2A" w:rsidRPr="00AE6CD9">
        <w:rPr>
          <w:rtl/>
        </w:rPr>
        <w:t xml:space="preserve"> </w:t>
      </w:r>
      <w:r w:rsidR="00ED7C2A" w:rsidRPr="00AE6CD9">
        <w:rPr>
          <w:rFonts w:hint="cs"/>
          <w:rtl/>
        </w:rPr>
        <w:t xml:space="preserve">کسی </w:t>
      </w:r>
      <w:r w:rsidR="00ED7C2A" w:rsidRPr="00AE6CD9">
        <w:rPr>
          <w:rtl/>
        </w:rPr>
        <w:t>نمی</w:t>
      </w:r>
      <w:r w:rsidR="00ED7C2A" w:rsidRPr="00AE6CD9">
        <w:rPr>
          <w:rFonts w:hint="cs"/>
          <w:rtl/>
        </w:rPr>
        <w:t>‌</w:t>
      </w:r>
      <w:r w:rsidR="00ED7C2A" w:rsidRPr="00AE6CD9">
        <w:rPr>
          <w:rtl/>
        </w:rPr>
        <w:t>تو</w:t>
      </w:r>
      <w:r w:rsidR="00ED7C2A" w:rsidRPr="00AE6CD9">
        <w:rPr>
          <w:rFonts w:hint="cs"/>
          <w:rtl/>
        </w:rPr>
        <w:t>ا</w:t>
      </w:r>
      <w:r w:rsidR="00ED7C2A" w:rsidRPr="00AE6CD9">
        <w:rPr>
          <w:rtl/>
        </w:rPr>
        <w:t>ن</w:t>
      </w:r>
      <w:r w:rsidR="00ED7C2A" w:rsidRPr="00AE6CD9">
        <w:rPr>
          <w:rFonts w:hint="cs"/>
          <w:rtl/>
        </w:rPr>
        <w:t>د</w:t>
      </w:r>
      <w:r w:rsidR="00ED7C2A" w:rsidRPr="00AE6CD9">
        <w:rPr>
          <w:rtl/>
        </w:rPr>
        <w:t xml:space="preserve"> </w:t>
      </w:r>
      <w:r w:rsidR="00ED7C2A" w:rsidRPr="00AE6CD9">
        <w:rPr>
          <w:rFonts w:hint="cs"/>
          <w:rtl/>
        </w:rPr>
        <w:t xml:space="preserve">[در آن] </w:t>
      </w:r>
      <w:r w:rsidR="00ED7C2A" w:rsidRPr="00AE6CD9">
        <w:rPr>
          <w:rtl/>
        </w:rPr>
        <w:t>پارکی</w:t>
      </w:r>
      <w:r w:rsidR="00ED7C2A" w:rsidRPr="00AE6CD9">
        <w:rPr>
          <w:rFonts w:hint="cs"/>
          <w:rtl/>
        </w:rPr>
        <w:t>نگ</w:t>
      </w:r>
      <w:r w:rsidR="00ED7C2A" w:rsidRPr="00AE6CD9">
        <w:rPr>
          <w:rtl/>
        </w:rPr>
        <w:t xml:space="preserve"> طبقاتی بساز</w:t>
      </w:r>
      <w:r w:rsidR="00ED7C2A" w:rsidRPr="00AE6CD9">
        <w:rPr>
          <w:rFonts w:hint="cs"/>
          <w:rtl/>
        </w:rPr>
        <w:t>د.</w:t>
      </w:r>
      <w:r w:rsidR="00ED7C2A" w:rsidRPr="00AE6CD9">
        <w:rPr>
          <w:rtl/>
        </w:rPr>
        <w:t xml:space="preserve"> و اص</w:t>
      </w:r>
      <w:r w:rsidR="00ED7C2A" w:rsidRPr="00AE6CD9">
        <w:rPr>
          <w:rFonts w:hint="cs"/>
          <w:rtl/>
        </w:rPr>
        <w:t>لا</w:t>
      </w:r>
      <w:r w:rsidR="00ED7C2A" w:rsidRPr="00AE6CD9">
        <w:rPr>
          <w:rtl/>
        </w:rPr>
        <w:t xml:space="preserve"> از دستورکار از ک</w:t>
      </w:r>
      <w:r w:rsidR="00ED7C2A" w:rsidRPr="00AE6CD9">
        <w:rPr>
          <w:rFonts w:hint="cs"/>
          <w:rtl/>
        </w:rPr>
        <w:t>می</w:t>
      </w:r>
      <w:r w:rsidR="00ED7C2A" w:rsidRPr="00AE6CD9">
        <w:rPr>
          <w:rtl/>
        </w:rPr>
        <w:t>س</w:t>
      </w:r>
      <w:r w:rsidR="00ED7C2A" w:rsidRPr="00AE6CD9">
        <w:rPr>
          <w:rFonts w:hint="cs"/>
          <w:rtl/>
        </w:rPr>
        <w:t>یون</w:t>
      </w:r>
      <w:r w:rsidR="00ED7C2A" w:rsidRPr="00AE6CD9">
        <w:rPr>
          <w:rtl/>
        </w:rPr>
        <w:t xml:space="preserve"> ماد</w:t>
      </w:r>
      <w:r w:rsidR="00ED7C2A" w:rsidRPr="00AE6CD9">
        <w:rPr>
          <w:rFonts w:hint="cs"/>
          <w:rtl/>
        </w:rPr>
        <w:t>ه ۵</w:t>
      </w:r>
      <w:r w:rsidR="00ED7C2A" w:rsidRPr="00AE6CD9">
        <w:rPr>
          <w:rtl/>
        </w:rPr>
        <w:t xml:space="preserve"> خارج شد و گفتن</w:t>
      </w:r>
      <w:r w:rsidR="00ED7C2A" w:rsidRPr="00AE6CD9">
        <w:rPr>
          <w:rFonts w:hint="cs"/>
          <w:rtl/>
        </w:rPr>
        <w:t>د</w:t>
      </w:r>
      <w:r w:rsidR="00ED7C2A" w:rsidRPr="00AE6CD9">
        <w:rPr>
          <w:rtl/>
        </w:rPr>
        <w:t xml:space="preserve"> قرار نیست اینجا ساخته بش</w:t>
      </w:r>
      <w:r w:rsidR="00ED7C2A" w:rsidRPr="00AE6CD9">
        <w:rPr>
          <w:rFonts w:hint="cs"/>
          <w:rtl/>
        </w:rPr>
        <w:t>ود،</w:t>
      </w:r>
      <w:r w:rsidR="00ED7C2A" w:rsidRPr="00AE6CD9">
        <w:rPr>
          <w:rtl/>
        </w:rPr>
        <w:t xml:space="preserve"> حتی پارکینگ</w:t>
      </w:r>
      <w:r w:rsidR="00ED7C2A" w:rsidRPr="00AE6CD9">
        <w:rPr>
          <w:rFonts w:hint="cs"/>
          <w:rtl/>
        </w:rPr>
        <w:t>.</w:t>
      </w:r>
      <w:r w:rsidR="00ED7C2A" w:rsidRPr="00AE6CD9">
        <w:rPr>
          <w:rtl/>
        </w:rPr>
        <w:t xml:space="preserve"> پارکینگ باید بر</w:t>
      </w:r>
      <w:r w:rsidR="00ED7C2A" w:rsidRPr="00AE6CD9">
        <w:rPr>
          <w:rFonts w:hint="cs"/>
          <w:rtl/>
        </w:rPr>
        <w:t>ود</w:t>
      </w:r>
      <w:r w:rsidR="00ED7C2A" w:rsidRPr="00AE6CD9">
        <w:rPr>
          <w:rtl/>
        </w:rPr>
        <w:t xml:space="preserve"> </w:t>
      </w:r>
      <w:r w:rsidR="00ED7C2A" w:rsidRPr="00AE6CD9">
        <w:rPr>
          <w:rFonts w:hint="cs"/>
          <w:rtl/>
        </w:rPr>
        <w:t>در</w:t>
      </w:r>
      <w:r w:rsidR="00ED7C2A" w:rsidRPr="00AE6CD9">
        <w:rPr>
          <w:rtl/>
        </w:rPr>
        <w:t xml:space="preserve"> جای خودش ساخته بش</w:t>
      </w:r>
      <w:r w:rsidR="00ED7C2A" w:rsidRPr="00AE6CD9">
        <w:rPr>
          <w:rFonts w:hint="cs"/>
          <w:rtl/>
        </w:rPr>
        <w:t>ود.</w:t>
      </w:r>
      <w:r w:rsidR="00ED7C2A" w:rsidRPr="00AE6CD9">
        <w:rPr>
          <w:rtl/>
        </w:rPr>
        <w:t xml:space="preserve"> بنابراین موضع</w:t>
      </w:r>
      <w:r w:rsidR="00ED7C2A" w:rsidRPr="00AE6CD9">
        <w:rPr>
          <w:rFonts w:hint="cs"/>
          <w:rtl/>
        </w:rPr>
        <w:t xml:space="preserve"> </w:t>
      </w:r>
      <w:r w:rsidR="00ED7C2A" w:rsidRPr="00AE6CD9">
        <w:rPr>
          <w:rtl/>
        </w:rPr>
        <w:t>روشن و مشخص</w:t>
      </w:r>
      <w:r w:rsidR="00ED7C2A" w:rsidRPr="00AE6CD9">
        <w:rPr>
          <w:rFonts w:hint="cs"/>
          <w:rtl/>
        </w:rPr>
        <w:t xml:space="preserve"> است...خب </w:t>
      </w:r>
      <w:r w:rsidR="00ED7C2A" w:rsidRPr="00AE6CD9">
        <w:rPr>
          <w:rtl/>
        </w:rPr>
        <w:t>بله</w:t>
      </w:r>
      <w:r w:rsidR="00ED7C2A" w:rsidRPr="00AE6CD9">
        <w:rPr>
          <w:rFonts w:hint="cs"/>
          <w:rtl/>
        </w:rPr>
        <w:t>،</w:t>
      </w:r>
      <w:r w:rsidR="00ED7C2A" w:rsidRPr="00AE6CD9">
        <w:rPr>
          <w:rtl/>
        </w:rPr>
        <w:t xml:space="preserve"> درست</w:t>
      </w:r>
      <w:r w:rsidR="00ED7C2A" w:rsidRPr="00AE6CD9">
        <w:rPr>
          <w:rFonts w:hint="cs"/>
          <w:rtl/>
        </w:rPr>
        <w:t xml:space="preserve"> است.</w:t>
      </w:r>
      <w:r w:rsidR="00ED7C2A" w:rsidRPr="00AE6CD9">
        <w:rPr>
          <w:rtl/>
        </w:rPr>
        <w:t xml:space="preserve"> نه</w:t>
      </w:r>
      <w:r w:rsidR="00ED7C2A" w:rsidRPr="00AE6CD9">
        <w:rPr>
          <w:rFonts w:hint="cs"/>
          <w:rtl/>
        </w:rPr>
        <w:t>،</w:t>
      </w:r>
      <w:r w:rsidR="00ED7C2A" w:rsidRPr="00AE6CD9">
        <w:rPr>
          <w:rtl/>
        </w:rPr>
        <w:t xml:space="preserve"> منطقه ساختمان ر</w:t>
      </w:r>
      <w:r w:rsidR="00ED7C2A" w:rsidRPr="00AE6CD9">
        <w:rPr>
          <w:rFonts w:hint="cs"/>
          <w:rtl/>
        </w:rPr>
        <w:t>ا</w:t>
      </w:r>
      <w:r w:rsidR="00ED7C2A" w:rsidRPr="00AE6CD9">
        <w:rPr>
          <w:rtl/>
        </w:rPr>
        <w:t xml:space="preserve"> حصارکشی می</w:t>
      </w:r>
      <w:r w:rsidR="00ED7C2A" w:rsidRPr="00AE6CD9">
        <w:rPr>
          <w:rFonts w:hint="cs"/>
          <w:rtl/>
        </w:rPr>
        <w:t>‌</w:t>
      </w:r>
      <w:r w:rsidR="00ED7C2A" w:rsidRPr="00AE6CD9">
        <w:rPr>
          <w:rtl/>
        </w:rPr>
        <w:t>کنن</w:t>
      </w:r>
      <w:r w:rsidR="00ED7C2A" w:rsidRPr="00AE6CD9">
        <w:rPr>
          <w:rFonts w:hint="cs"/>
          <w:rtl/>
        </w:rPr>
        <w:t>د.</w:t>
      </w:r>
      <w:r w:rsidR="00ED7C2A" w:rsidRPr="00AE6CD9">
        <w:rPr>
          <w:rtl/>
        </w:rPr>
        <w:t xml:space="preserve"> ولی به قول ایش</w:t>
      </w:r>
      <w:r w:rsidR="00ED7C2A" w:rsidRPr="00AE6CD9">
        <w:rPr>
          <w:rFonts w:hint="cs"/>
          <w:rtl/>
        </w:rPr>
        <w:t>ا</w:t>
      </w:r>
      <w:r w:rsidR="00ED7C2A" w:rsidRPr="00AE6CD9">
        <w:rPr>
          <w:rtl/>
        </w:rPr>
        <w:t>ن</w:t>
      </w:r>
      <w:r w:rsidR="00ED7C2A" w:rsidRPr="00AE6CD9">
        <w:rPr>
          <w:rFonts w:hint="cs"/>
          <w:rtl/>
        </w:rPr>
        <w:t>،</w:t>
      </w:r>
      <w:r w:rsidR="00ED7C2A" w:rsidRPr="00AE6CD9">
        <w:rPr>
          <w:rtl/>
        </w:rPr>
        <w:t xml:space="preserve"> این حصارکشی که با ی</w:t>
      </w:r>
      <w:r w:rsidR="00ED7C2A" w:rsidRPr="00AE6CD9">
        <w:rPr>
          <w:rFonts w:hint="cs"/>
          <w:rtl/>
        </w:rPr>
        <w:t>ک‌</w:t>
      </w:r>
      <w:r w:rsidR="00ED7C2A" w:rsidRPr="00AE6CD9">
        <w:rPr>
          <w:rtl/>
        </w:rPr>
        <w:t xml:space="preserve">سری حلبی </w:t>
      </w:r>
      <w:r w:rsidR="00ED7C2A" w:rsidRPr="00AE6CD9">
        <w:rPr>
          <w:rFonts w:hint="cs"/>
          <w:rtl/>
        </w:rPr>
        <w:t xml:space="preserve">با </w:t>
      </w:r>
      <w:r w:rsidR="00ED7C2A" w:rsidRPr="00AE6CD9">
        <w:rPr>
          <w:rtl/>
        </w:rPr>
        <w:t>رنگ</w:t>
      </w:r>
      <w:r w:rsidR="00ED7C2A" w:rsidRPr="00AE6CD9">
        <w:rPr>
          <w:rFonts w:hint="cs"/>
          <w:rtl/>
        </w:rPr>
        <w:t>‌</w:t>
      </w:r>
      <w:r w:rsidR="00ED7C2A" w:rsidRPr="00AE6CD9">
        <w:rPr>
          <w:rtl/>
        </w:rPr>
        <w:t>های مختلف بکشن</w:t>
      </w:r>
      <w:r w:rsidR="00ED7C2A" w:rsidRPr="00AE6CD9">
        <w:rPr>
          <w:rFonts w:hint="cs"/>
          <w:rtl/>
        </w:rPr>
        <w:t xml:space="preserve">د و </w:t>
      </w:r>
      <w:r w:rsidR="00ED7C2A" w:rsidRPr="00AE6CD9">
        <w:rPr>
          <w:rtl/>
        </w:rPr>
        <w:t xml:space="preserve">هی </w:t>
      </w:r>
      <w:r w:rsidR="00ED7C2A" w:rsidRPr="00AE6CD9">
        <w:rPr>
          <w:rFonts w:hint="cs"/>
          <w:rtl/>
        </w:rPr>
        <w:t>آنجا</w:t>
      </w:r>
      <w:r w:rsidR="00ED7C2A" w:rsidRPr="00AE6CD9">
        <w:rPr>
          <w:rtl/>
        </w:rPr>
        <w:t xml:space="preserve"> </w:t>
      </w:r>
      <w:r w:rsidR="00ED7C2A" w:rsidRPr="00AE6CD9">
        <w:rPr>
          <w:rFonts w:hint="cs"/>
          <w:rtl/>
        </w:rPr>
        <w:t>ب</w:t>
      </w:r>
      <w:r w:rsidR="00ED7C2A" w:rsidRPr="00AE6CD9">
        <w:rPr>
          <w:rtl/>
        </w:rPr>
        <w:t>ماند</w:t>
      </w:r>
      <w:r w:rsidR="00ED7C2A" w:rsidRPr="00AE6CD9">
        <w:rPr>
          <w:rFonts w:hint="cs"/>
          <w:rtl/>
        </w:rPr>
        <w:t>،</w:t>
      </w:r>
      <w:r w:rsidR="00ED7C2A" w:rsidRPr="00AE6CD9">
        <w:rPr>
          <w:rtl/>
        </w:rPr>
        <w:t xml:space="preserve"> چیز جالب و زیبنده</w:t>
      </w:r>
      <w:r w:rsidR="00ED7C2A" w:rsidRPr="00AE6CD9">
        <w:rPr>
          <w:rFonts w:hint="cs"/>
          <w:rtl/>
        </w:rPr>
        <w:t>‌</w:t>
      </w:r>
      <w:r w:rsidR="00ED7C2A" w:rsidRPr="00AE6CD9">
        <w:rPr>
          <w:rtl/>
        </w:rPr>
        <w:t>ا</w:t>
      </w:r>
      <w:r w:rsidR="00ED7C2A" w:rsidRPr="00AE6CD9">
        <w:rPr>
          <w:rFonts w:hint="cs"/>
          <w:rtl/>
        </w:rPr>
        <w:t>ی</w:t>
      </w:r>
      <w:r w:rsidR="00ED7C2A" w:rsidRPr="00AE6CD9">
        <w:rPr>
          <w:rtl/>
        </w:rPr>
        <w:t xml:space="preserve"> نیست</w:t>
      </w:r>
      <w:r w:rsidR="00ED7C2A" w:rsidRPr="00AE6CD9">
        <w:rPr>
          <w:rFonts w:hint="cs"/>
          <w:rtl/>
        </w:rPr>
        <w:t>.</w:t>
      </w:r>
      <w:r w:rsidR="00ED7C2A" w:rsidRPr="00AE6CD9">
        <w:rPr>
          <w:rtl/>
        </w:rPr>
        <w:t xml:space="preserve"> </w:t>
      </w:r>
      <w:r w:rsidR="00ED7C2A" w:rsidRPr="00AE6CD9">
        <w:rPr>
          <w:rFonts w:hint="cs"/>
          <w:rtl/>
        </w:rPr>
        <w:t xml:space="preserve">[باید] </w:t>
      </w:r>
      <w:r w:rsidR="00ED7C2A" w:rsidRPr="00AE6CD9">
        <w:rPr>
          <w:rtl/>
        </w:rPr>
        <w:t>هرچه زودتر تمام بش</w:t>
      </w:r>
      <w:r w:rsidR="00ED7C2A" w:rsidRPr="00AE6CD9">
        <w:rPr>
          <w:rFonts w:hint="cs"/>
          <w:rtl/>
        </w:rPr>
        <w:t>ود.</w:t>
      </w:r>
      <w:r w:rsidR="00ED7C2A" w:rsidRPr="00AE6CD9">
        <w:rPr>
          <w:rtl/>
        </w:rPr>
        <w:t xml:space="preserve"> و حالا </w:t>
      </w:r>
      <w:r w:rsidR="00ED7C2A" w:rsidRPr="00AE6CD9">
        <w:rPr>
          <w:rFonts w:hint="cs"/>
          <w:rtl/>
        </w:rPr>
        <w:t>آ</w:t>
      </w:r>
      <w:r w:rsidR="00ED7C2A" w:rsidRPr="00AE6CD9">
        <w:rPr>
          <w:rtl/>
        </w:rPr>
        <w:t xml:space="preserve">قای امانی این </w:t>
      </w:r>
      <w:r w:rsidR="00ED7C2A" w:rsidRPr="00AE6CD9">
        <w:rPr>
          <w:rFonts w:hint="cs"/>
          <w:rtl/>
        </w:rPr>
        <w:t>آ</w:t>
      </w:r>
      <w:r w:rsidR="00ED7C2A" w:rsidRPr="00AE6CD9">
        <w:rPr>
          <w:rtl/>
        </w:rPr>
        <w:t>ماری</w:t>
      </w:r>
      <w:r w:rsidR="00ED7C2A" w:rsidRPr="00AE6CD9">
        <w:rPr>
          <w:rFonts w:hint="cs"/>
          <w:rtl/>
        </w:rPr>
        <w:t xml:space="preserve"> را</w:t>
      </w:r>
      <w:r w:rsidR="00ED7C2A" w:rsidRPr="00AE6CD9">
        <w:rPr>
          <w:rtl/>
        </w:rPr>
        <w:t xml:space="preserve"> که فرستادن</w:t>
      </w:r>
      <w:r w:rsidR="00ED7C2A" w:rsidRPr="00AE6CD9">
        <w:rPr>
          <w:rFonts w:hint="cs"/>
          <w:rtl/>
        </w:rPr>
        <w:t>د</w:t>
      </w:r>
      <w:r w:rsidR="00ED7C2A" w:rsidRPr="00AE6CD9">
        <w:rPr>
          <w:rtl/>
        </w:rPr>
        <w:t xml:space="preserve"> یا برایش</w:t>
      </w:r>
      <w:r w:rsidR="00ED7C2A" w:rsidRPr="00AE6CD9">
        <w:rPr>
          <w:rFonts w:hint="cs"/>
          <w:rtl/>
        </w:rPr>
        <w:t>ا</w:t>
      </w:r>
      <w:r w:rsidR="00ED7C2A" w:rsidRPr="00AE6CD9">
        <w:rPr>
          <w:rtl/>
        </w:rPr>
        <w:t>ن فرستادن</w:t>
      </w:r>
      <w:r w:rsidR="00ED7C2A" w:rsidRPr="00AE6CD9">
        <w:rPr>
          <w:rFonts w:hint="cs"/>
          <w:rtl/>
        </w:rPr>
        <w:t>د،</w:t>
      </w:r>
      <w:r w:rsidR="00ED7C2A" w:rsidRPr="00AE6CD9">
        <w:rPr>
          <w:rtl/>
        </w:rPr>
        <w:t xml:space="preserve"> باید بیا</w:t>
      </w:r>
      <w:r w:rsidR="00ED7C2A" w:rsidRPr="00AE6CD9">
        <w:rPr>
          <w:rFonts w:hint="cs"/>
          <w:rtl/>
        </w:rPr>
        <w:t>و</w:t>
      </w:r>
      <w:r w:rsidR="00ED7C2A" w:rsidRPr="00AE6CD9">
        <w:rPr>
          <w:rtl/>
        </w:rPr>
        <w:t xml:space="preserve">ریم </w:t>
      </w:r>
      <w:r w:rsidR="00ED7C2A" w:rsidRPr="00AE6CD9">
        <w:rPr>
          <w:rFonts w:hint="cs"/>
          <w:rtl/>
        </w:rPr>
        <w:t xml:space="preserve">و </w:t>
      </w:r>
      <w:r w:rsidR="00ED7C2A" w:rsidRPr="00AE6CD9">
        <w:rPr>
          <w:rtl/>
        </w:rPr>
        <w:t>رو</w:t>
      </w:r>
      <w:r w:rsidR="00ED7C2A" w:rsidRPr="00AE6CD9">
        <w:rPr>
          <w:rFonts w:hint="cs"/>
          <w:rtl/>
        </w:rPr>
        <w:t>ی</w:t>
      </w:r>
      <w:r w:rsidR="00ED7C2A" w:rsidRPr="00AE6CD9">
        <w:rPr>
          <w:rtl/>
        </w:rPr>
        <w:t>ش کار بکنیم</w:t>
      </w:r>
      <w:r w:rsidR="00ED7C2A" w:rsidRPr="00AE6CD9">
        <w:rPr>
          <w:rFonts w:hint="cs"/>
          <w:rtl/>
        </w:rPr>
        <w:t>.</w:t>
      </w:r>
      <w:r w:rsidR="00ED7C2A" w:rsidRPr="00AE6CD9">
        <w:rPr>
          <w:rtl/>
        </w:rPr>
        <w:t xml:space="preserve"> و سازمان بوستان</w:t>
      </w:r>
      <w:r w:rsidR="00ED7C2A" w:rsidRPr="00AE6CD9">
        <w:rPr>
          <w:rFonts w:hint="cs"/>
          <w:rtl/>
        </w:rPr>
        <w:t>‌</w:t>
      </w:r>
      <w:r w:rsidR="00ED7C2A" w:rsidRPr="00AE6CD9">
        <w:rPr>
          <w:rtl/>
        </w:rPr>
        <w:t>ها بیا</w:t>
      </w:r>
      <w:r w:rsidR="00ED7C2A" w:rsidRPr="00AE6CD9">
        <w:rPr>
          <w:rFonts w:hint="cs"/>
          <w:rtl/>
        </w:rPr>
        <w:t>ی</w:t>
      </w:r>
      <w:r w:rsidR="00ED7C2A" w:rsidRPr="00AE6CD9">
        <w:rPr>
          <w:rtl/>
        </w:rPr>
        <w:t>د توضیح بده</w:t>
      </w:r>
      <w:r w:rsidR="00ED7C2A" w:rsidRPr="00AE6CD9">
        <w:rPr>
          <w:rFonts w:hint="cs"/>
          <w:rtl/>
        </w:rPr>
        <w:t>د</w:t>
      </w:r>
      <w:r w:rsidR="00ED7C2A" w:rsidRPr="00AE6CD9">
        <w:rPr>
          <w:rtl/>
        </w:rPr>
        <w:t xml:space="preserve"> برای چ</w:t>
      </w:r>
      <w:r w:rsidR="00ED7C2A" w:rsidRPr="00AE6CD9">
        <w:rPr>
          <w:rFonts w:hint="cs"/>
          <w:rtl/>
        </w:rPr>
        <w:t xml:space="preserve">ه [حصار] </w:t>
      </w:r>
      <w:r w:rsidR="00ED7C2A" w:rsidRPr="00AE6CD9">
        <w:rPr>
          <w:rtl/>
        </w:rPr>
        <w:t>کشید</w:t>
      </w:r>
      <w:r w:rsidR="00ED7C2A" w:rsidRPr="00AE6CD9">
        <w:rPr>
          <w:rFonts w:hint="cs"/>
          <w:rtl/>
        </w:rPr>
        <w:t>ه‌ا</w:t>
      </w:r>
      <w:r w:rsidR="00ED7C2A" w:rsidRPr="00AE6CD9">
        <w:rPr>
          <w:rtl/>
        </w:rPr>
        <w:t>ن</w:t>
      </w:r>
      <w:r w:rsidR="00ED7C2A" w:rsidRPr="00AE6CD9">
        <w:rPr>
          <w:rFonts w:hint="cs"/>
          <w:rtl/>
        </w:rPr>
        <w:t>د</w:t>
      </w:r>
      <w:r w:rsidR="00ED7C2A" w:rsidRPr="00AE6CD9">
        <w:rPr>
          <w:rtl/>
        </w:rPr>
        <w:t xml:space="preserve"> و چ</w:t>
      </w:r>
      <w:r w:rsidR="00ED7C2A" w:rsidRPr="00AE6CD9">
        <w:rPr>
          <w:rFonts w:hint="cs"/>
          <w:rtl/>
        </w:rPr>
        <w:t>طور م</w:t>
      </w:r>
      <w:r w:rsidR="00ED7C2A" w:rsidRPr="00AE6CD9">
        <w:rPr>
          <w:rtl/>
        </w:rPr>
        <w:t>ی</w:t>
      </w:r>
      <w:r w:rsidR="00ED7C2A" w:rsidRPr="00AE6CD9">
        <w:rPr>
          <w:rFonts w:hint="cs"/>
          <w:rtl/>
        </w:rPr>
        <w:t>‌</w:t>
      </w:r>
      <w:r w:rsidR="00ED7C2A" w:rsidRPr="00AE6CD9">
        <w:rPr>
          <w:rtl/>
        </w:rPr>
        <w:t>ش</w:t>
      </w:r>
      <w:r w:rsidR="00ED7C2A" w:rsidRPr="00AE6CD9">
        <w:rPr>
          <w:rFonts w:hint="cs"/>
          <w:rtl/>
        </w:rPr>
        <w:t>ود</w:t>
      </w:r>
      <w:r w:rsidR="00ED7C2A" w:rsidRPr="00AE6CD9">
        <w:rPr>
          <w:rtl/>
        </w:rPr>
        <w:t xml:space="preserve"> هرچ</w:t>
      </w:r>
      <w:r w:rsidR="00ED7C2A" w:rsidRPr="00AE6CD9">
        <w:rPr>
          <w:rFonts w:hint="cs"/>
          <w:rtl/>
        </w:rPr>
        <w:t>ه</w:t>
      </w:r>
      <w:r w:rsidR="00ED7C2A" w:rsidRPr="00AE6CD9">
        <w:rPr>
          <w:rtl/>
        </w:rPr>
        <w:t xml:space="preserve"> سریع</w:t>
      </w:r>
      <w:r w:rsidR="00ED7C2A" w:rsidRPr="00AE6CD9">
        <w:rPr>
          <w:rFonts w:hint="cs"/>
          <w:rtl/>
        </w:rPr>
        <w:t>‌</w:t>
      </w:r>
      <w:r w:rsidR="00ED7C2A" w:rsidRPr="00AE6CD9">
        <w:rPr>
          <w:rtl/>
        </w:rPr>
        <w:t xml:space="preserve">تر این </w:t>
      </w:r>
      <w:r w:rsidR="00ED7C2A" w:rsidRPr="00AE6CD9">
        <w:rPr>
          <w:rFonts w:hint="cs"/>
          <w:rtl/>
        </w:rPr>
        <w:t xml:space="preserve">را </w:t>
      </w:r>
      <w:r w:rsidR="00ED7C2A" w:rsidRPr="00AE6CD9">
        <w:rPr>
          <w:rtl/>
        </w:rPr>
        <w:t>اصلاح ک</w:t>
      </w:r>
      <w:r w:rsidR="00ED7C2A" w:rsidRPr="00AE6CD9">
        <w:rPr>
          <w:rFonts w:hint="cs"/>
          <w:rtl/>
        </w:rPr>
        <w:t>ر</w:t>
      </w:r>
      <w:r w:rsidR="00ED7C2A" w:rsidRPr="00AE6CD9">
        <w:rPr>
          <w:rtl/>
        </w:rPr>
        <w:t>د</w:t>
      </w:r>
      <w:r w:rsidR="00ED7C2A" w:rsidRPr="00AE6CD9">
        <w:rPr>
          <w:rFonts w:hint="cs"/>
          <w:rtl/>
        </w:rPr>
        <w:t>.</w:t>
      </w:r>
      <w:r w:rsidR="00ED7C2A" w:rsidRPr="00AE6CD9">
        <w:rPr>
          <w:rtl/>
        </w:rPr>
        <w:t xml:space="preserve"> بب</w:t>
      </w:r>
      <w:r w:rsidR="00ED7C2A" w:rsidRPr="00AE6CD9">
        <w:rPr>
          <w:rFonts w:hint="cs"/>
          <w:rtl/>
        </w:rPr>
        <w:t>خ</w:t>
      </w:r>
      <w:r w:rsidR="00ED7C2A" w:rsidRPr="00AE6CD9">
        <w:rPr>
          <w:rtl/>
        </w:rPr>
        <w:t>شید</w:t>
      </w:r>
      <w:r w:rsidR="00ED7C2A" w:rsidRPr="00AE6CD9">
        <w:rPr>
          <w:rFonts w:hint="cs"/>
          <w:rtl/>
        </w:rPr>
        <w:t>. بفرمایید.</w:t>
      </w:r>
    </w:p>
    <w:p w14:paraId="0F2EEC52" w14:textId="77777777" w:rsidR="0085086A" w:rsidRPr="00AE6CD9" w:rsidRDefault="0085086A" w:rsidP="00ED7C2A">
      <w:pPr>
        <w:jc w:val="lowKashida"/>
        <w:rPr>
          <w:rtl/>
        </w:rPr>
      </w:pPr>
      <w:r w:rsidRPr="00AE6CD9">
        <w:rPr>
          <w:rFonts w:hint="cs"/>
          <w:rtl/>
        </w:rPr>
        <w:t>|سوده نجفی- منشی|</w:t>
      </w:r>
      <w:r w:rsidR="004B683E" w:rsidRPr="00AE6CD9">
        <w:rPr>
          <w:rFonts w:hint="cs"/>
          <w:rtl/>
        </w:rPr>
        <w:t xml:space="preserve"> </w:t>
      </w:r>
    </w:p>
    <w:p w14:paraId="0843D2C3" w14:textId="162CAF61" w:rsidR="00ED7C2A" w:rsidRPr="00AE6CD9" w:rsidRDefault="0085086A" w:rsidP="00ED7C2A">
      <w:pPr>
        <w:jc w:val="lowKashida"/>
        <w:rPr>
          <w:rtl/>
        </w:rPr>
      </w:pPr>
      <w:r w:rsidRPr="00AE6CD9">
        <w:rPr>
          <w:rFonts w:hint="cs"/>
          <w:rtl/>
        </w:rPr>
        <w:t>|</w:t>
      </w:r>
      <w:r w:rsidR="00ED7C2A" w:rsidRPr="00AE6CD9">
        <w:rPr>
          <w:rtl/>
        </w:rPr>
        <w:t xml:space="preserve">جناب </w:t>
      </w:r>
      <w:r w:rsidR="00ED7C2A" w:rsidRPr="00AE6CD9">
        <w:rPr>
          <w:rFonts w:hint="cs"/>
          <w:rtl/>
        </w:rPr>
        <w:t>آ</w:t>
      </w:r>
      <w:r w:rsidR="00ED7C2A" w:rsidRPr="00AE6CD9">
        <w:rPr>
          <w:rtl/>
        </w:rPr>
        <w:t>قای علوی</w:t>
      </w:r>
      <w:r w:rsidR="00ED7C2A" w:rsidRPr="00AE6CD9">
        <w:rPr>
          <w:rFonts w:hint="cs"/>
          <w:rtl/>
        </w:rPr>
        <w:t>.</w:t>
      </w:r>
    </w:p>
    <w:p w14:paraId="3A46868F" w14:textId="77777777" w:rsidR="0085086A" w:rsidRPr="00AE6CD9" w:rsidRDefault="0085086A" w:rsidP="00ED7C2A">
      <w:pPr>
        <w:jc w:val="lowKashida"/>
        <w:rPr>
          <w:rtl/>
        </w:rPr>
      </w:pPr>
      <w:r w:rsidRPr="00AE6CD9">
        <w:rPr>
          <w:rFonts w:hint="cs"/>
          <w:rtl/>
        </w:rPr>
        <w:lastRenderedPageBreak/>
        <w:t>|سید احمد علوی- عضو شورا|</w:t>
      </w:r>
      <w:r w:rsidR="004B683E" w:rsidRPr="00AE6CD9">
        <w:rPr>
          <w:rFonts w:hint="cs"/>
          <w:rtl/>
        </w:rPr>
        <w:t xml:space="preserve"> </w:t>
      </w:r>
    </w:p>
    <w:p w14:paraId="2CF92C47" w14:textId="3EA4FDF5" w:rsidR="00ED7C2A" w:rsidRPr="00AE6CD9" w:rsidRDefault="0085086A" w:rsidP="00ED7C2A">
      <w:pPr>
        <w:jc w:val="lowKashida"/>
        <w:rPr>
          <w:rtl/>
        </w:rPr>
      </w:pPr>
      <w:r w:rsidRPr="00AE6CD9">
        <w:rPr>
          <w:rFonts w:hint="cs"/>
          <w:rtl/>
        </w:rPr>
        <w:t>|</w:t>
      </w:r>
      <w:r w:rsidR="00ED7C2A" w:rsidRPr="00AE6CD9">
        <w:rPr>
          <w:rtl/>
        </w:rPr>
        <w:t>بسم الله الرحمن الرحیم</w:t>
      </w:r>
      <w:r w:rsidR="00ED7C2A" w:rsidRPr="00AE6CD9">
        <w:rPr>
          <w:rFonts w:hint="cs"/>
          <w:rtl/>
        </w:rPr>
        <w:t>.</w:t>
      </w:r>
      <w:r w:rsidR="00ED7C2A" w:rsidRPr="00AE6CD9">
        <w:rPr>
          <w:rtl/>
        </w:rPr>
        <w:t xml:space="preserve"> عرض سلام و ادب دارم و تبریک اعیاد گذشته و </w:t>
      </w:r>
      <w:r w:rsidR="00ED7C2A" w:rsidRPr="00AE6CD9">
        <w:rPr>
          <w:rFonts w:hint="cs"/>
          <w:rtl/>
        </w:rPr>
        <w:t>آ</w:t>
      </w:r>
      <w:r w:rsidR="00ED7C2A" w:rsidRPr="00AE6CD9">
        <w:rPr>
          <w:rtl/>
        </w:rPr>
        <w:t>رزوی موفقیت برای همه دوستان</w:t>
      </w:r>
      <w:r w:rsidR="00ED7C2A" w:rsidRPr="00AE6CD9">
        <w:rPr>
          <w:rFonts w:hint="cs"/>
          <w:rtl/>
        </w:rPr>
        <w:t>.</w:t>
      </w:r>
      <w:r w:rsidR="00ED7C2A" w:rsidRPr="00AE6CD9">
        <w:rPr>
          <w:rtl/>
        </w:rPr>
        <w:t xml:space="preserve"> من قبلا هم راجع به بحث پرسنل نکاتی ر</w:t>
      </w:r>
      <w:r w:rsidR="00ED7C2A" w:rsidRPr="00AE6CD9">
        <w:rPr>
          <w:rFonts w:hint="cs"/>
          <w:rtl/>
        </w:rPr>
        <w:t>ا</w:t>
      </w:r>
      <w:r w:rsidR="00ED7C2A" w:rsidRPr="00AE6CD9">
        <w:rPr>
          <w:rtl/>
        </w:rPr>
        <w:t xml:space="preserve"> عرض کرده بودم و با </w:t>
      </w:r>
      <w:r w:rsidR="00ED7C2A" w:rsidRPr="00AE6CD9">
        <w:rPr>
          <w:rFonts w:hint="cs"/>
          <w:rtl/>
        </w:rPr>
        <w:t>آ</w:t>
      </w:r>
      <w:r w:rsidR="00ED7C2A" w:rsidRPr="00AE6CD9">
        <w:rPr>
          <w:rtl/>
        </w:rPr>
        <w:t>قای دکتر باقری هم چند باری صحبت کردیم</w:t>
      </w:r>
      <w:r w:rsidR="00ED7C2A" w:rsidRPr="00AE6CD9">
        <w:rPr>
          <w:rFonts w:hint="cs"/>
          <w:rtl/>
        </w:rPr>
        <w:t>.</w:t>
      </w:r>
      <w:r w:rsidR="00ED7C2A" w:rsidRPr="00AE6CD9">
        <w:rPr>
          <w:rtl/>
        </w:rPr>
        <w:t xml:space="preserve"> ایش</w:t>
      </w:r>
      <w:r w:rsidR="00ED7C2A" w:rsidRPr="00AE6CD9">
        <w:rPr>
          <w:rFonts w:hint="cs"/>
          <w:rtl/>
        </w:rPr>
        <w:t>ا</w:t>
      </w:r>
      <w:r w:rsidR="00ED7C2A" w:rsidRPr="00AE6CD9">
        <w:rPr>
          <w:rtl/>
        </w:rPr>
        <w:t>ن هم واقعا به این موضوع معتقد</w:t>
      </w:r>
      <w:r w:rsidR="00ED7C2A" w:rsidRPr="00AE6CD9">
        <w:rPr>
          <w:rFonts w:hint="cs"/>
          <w:rtl/>
        </w:rPr>
        <w:t>ند</w:t>
      </w:r>
      <w:r w:rsidR="00ED7C2A" w:rsidRPr="00AE6CD9">
        <w:rPr>
          <w:rtl/>
        </w:rPr>
        <w:t xml:space="preserve"> و اذعان دارند که پرسنل سرمایه اصلی مدیریت شهری هستن</w:t>
      </w:r>
      <w:r w:rsidR="00ED7C2A" w:rsidRPr="00AE6CD9">
        <w:rPr>
          <w:rFonts w:hint="cs"/>
          <w:rtl/>
        </w:rPr>
        <w:t>د</w:t>
      </w:r>
      <w:r w:rsidR="00ED7C2A" w:rsidRPr="00AE6CD9">
        <w:rPr>
          <w:rtl/>
        </w:rPr>
        <w:t xml:space="preserve"> و هر وقت که این</w:t>
      </w:r>
      <w:r w:rsidR="00ED7C2A" w:rsidRPr="00AE6CD9">
        <w:rPr>
          <w:rFonts w:hint="cs"/>
          <w:rtl/>
        </w:rPr>
        <w:t>‌</w:t>
      </w:r>
      <w:r w:rsidR="00ED7C2A" w:rsidRPr="00AE6CD9">
        <w:rPr>
          <w:rtl/>
        </w:rPr>
        <w:t xml:space="preserve">ها در </w:t>
      </w:r>
      <w:r w:rsidR="00ED7C2A" w:rsidRPr="00AE6CD9">
        <w:rPr>
          <w:rFonts w:hint="cs"/>
          <w:rtl/>
        </w:rPr>
        <w:t>آ</w:t>
      </w:r>
      <w:r w:rsidR="00ED7C2A" w:rsidRPr="00AE6CD9">
        <w:rPr>
          <w:rtl/>
        </w:rPr>
        <w:t>رامش هستن</w:t>
      </w:r>
      <w:r w:rsidR="00ED7C2A" w:rsidRPr="00AE6CD9">
        <w:rPr>
          <w:rFonts w:hint="cs"/>
          <w:rtl/>
        </w:rPr>
        <w:t>د</w:t>
      </w:r>
      <w:r w:rsidR="00ED7C2A" w:rsidRPr="00AE6CD9">
        <w:rPr>
          <w:rtl/>
        </w:rPr>
        <w:t xml:space="preserve"> و دارن</w:t>
      </w:r>
      <w:r w:rsidR="00ED7C2A" w:rsidRPr="00AE6CD9">
        <w:rPr>
          <w:rFonts w:hint="cs"/>
          <w:rtl/>
        </w:rPr>
        <w:t>د</w:t>
      </w:r>
      <w:r w:rsidR="00ED7C2A" w:rsidRPr="00AE6CD9">
        <w:rPr>
          <w:rtl/>
        </w:rPr>
        <w:t xml:space="preserve"> فعالیت می</w:t>
      </w:r>
      <w:r w:rsidR="00ED7C2A" w:rsidRPr="00AE6CD9">
        <w:rPr>
          <w:rFonts w:hint="cs"/>
          <w:rtl/>
        </w:rPr>
        <w:t>‌</w:t>
      </w:r>
      <w:r w:rsidR="00ED7C2A" w:rsidRPr="00AE6CD9">
        <w:rPr>
          <w:rtl/>
        </w:rPr>
        <w:t>کنند</w:t>
      </w:r>
      <w:r w:rsidR="00ED7C2A" w:rsidRPr="00AE6CD9">
        <w:rPr>
          <w:rFonts w:hint="cs"/>
          <w:rtl/>
        </w:rPr>
        <w:t>،</w:t>
      </w:r>
      <w:r w:rsidR="00ED7C2A" w:rsidRPr="00AE6CD9">
        <w:rPr>
          <w:rtl/>
        </w:rPr>
        <w:t xml:space="preserve"> کار مدیریت شهری جلو می</w:t>
      </w:r>
      <w:r w:rsidR="00ED7C2A" w:rsidRPr="00AE6CD9">
        <w:rPr>
          <w:rFonts w:hint="cs"/>
          <w:rtl/>
        </w:rPr>
        <w:t>‌</w:t>
      </w:r>
      <w:r w:rsidR="00ED7C2A" w:rsidRPr="00AE6CD9">
        <w:rPr>
          <w:rtl/>
        </w:rPr>
        <w:t>ر</w:t>
      </w:r>
      <w:r w:rsidR="00ED7C2A" w:rsidRPr="00AE6CD9">
        <w:rPr>
          <w:rFonts w:hint="cs"/>
          <w:rtl/>
        </w:rPr>
        <w:t>ود.</w:t>
      </w:r>
      <w:r w:rsidR="00ED7C2A" w:rsidRPr="00AE6CD9">
        <w:rPr>
          <w:rtl/>
        </w:rPr>
        <w:t xml:space="preserve"> و وقتی که حالا نکته</w:t>
      </w:r>
      <w:r w:rsidR="00ED7C2A" w:rsidRPr="00AE6CD9">
        <w:rPr>
          <w:rFonts w:hint="cs"/>
          <w:rtl/>
        </w:rPr>
        <w:t>‌</w:t>
      </w:r>
      <w:r w:rsidR="00ED7C2A" w:rsidRPr="00AE6CD9">
        <w:rPr>
          <w:rtl/>
        </w:rPr>
        <w:t>ای برا</w:t>
      </w:r>
      <w:r w:rsidR="00ED7C2A" w:rsidRPr="00AE6CD9">
        <w:rPr>
          <w:rFonts w:hint="cs"/>
          <w:rtl/>
        </w:rPr>
        <w:t>ی</w:t>
      </w:r>
      <w:r w:rsidR="00ED7C2A" w:rsidRPr="00AE6CD9">
        <w:rPr>
          <w:rtl/>
        </w:rPr>
        <w:t>ش</w:t>
      </w:r>
      <w:r w:rsidR="00ED7C2A" w:rsidRPr="00AE6CD9">
        <w:rPr>
          <w:rFonts w:hint="cs"/>
          <w:rtl/>
        </w:rPr>
        <w:t>ان</w:t>
      </w:r>
      <w:r w:rsidR="00ED7C2A" w:rsidRPr="00AE6CD9">
        <w:rPr>
          <w:rtl/>
        </w:rPr>
        <w:t xml:space="preserve"> پیش می</w:t>
      </w:r>
      <w:r w:rsidR="00ED7C2A" w:rsidRPr="00AE6CD9">
        <w:rPr>
          <w:rFonts w:hint="cs"/>
          <w:rtl/>
        </w:rPr>
        <w:t>‌آی</w:t>
      </w:r>
      <w:r w:rsidR="00ED7C2A" w:rsidRPr="00AE6CD9">
        <w:rPr>
          <w:rtl/>
        </w:rPr>
        <w:t>د</w:t>
      </w:r>
      <w:r w:rsidR="00ED7C2A" w:rsidRPr="00AE6CD9">
        <w:rPr>
          <w:rFonts w:hint="cs"/>
          <w:rtl/>
        </w:rPr>
        <w:t>،</w:t>
      </w:r>
      <w:r w:rsidR="00ED7C2A" w:rsidRPr="00AE6CD9">
        <w:rPr>
          <w:rtl/>
        </w:rPr>
        <w:t xml:space="preserve"> طبیعتا کل موضوعات مدیریت شهری با مشکل مواجه می</w:t>
      </w:r>
      <w:r w:rsidR="00ED7C2A" w:rsidRPr="00AE6CD9">
        <w:rPr>
          <w:rFonts w:hint="cs"/>
          <w:rtl/>
        </w:rPr>
        <w:t>‌</w:t>
      </w:r>
      <w:r w:rsidR="00ED7C2A" w:rsidRPr="00AE6CD9">
        <w:rPr>
          <w:rtl/>
        </w:rPr>
        <w:t>ش</w:t>
      </w:r>
      <w:r w:rsidR="00ED7C2A" w:rsidRPr="00AE6CD9">
        <w:rPr>
          <w:rFonts w:hint="cs"/>
          <w:rtl/>
        </w:rPr>
        <w:t>ود.</w:t>
      </w:r>
      <w:r w:rsidR="00ED7C2A" w:rsidRPr="00AE6CD9">
        <w:rPr>
          <w:rtl/>
        </w:rPr>
        <w:t xml:space="preserve"> این موضوع</w:t>
      </w:r>
      <w:r w:rsidR="00ED7C2A" w:rsidRPr="00AE6CD9">
        <w:rPr>
          <w:rFonts w:hint="cs"/>
          <w:rtl/>
        </w:rPr>
        <w:t>ِ</w:t>
      </w:r>
      <w:r w:rsidR="00ED7C2A" w:rsidRPr="00AE6CD9">
        <w:rPr>
          <w:rtl/>
        </w:rPr>
        <w:t xml:space="preserve"> ساعت کارها که تغییر کرد</w:t>
      </w:r>
      <w:r w:rsidR="00ED7C2A" w:rsidRPr="00AE6CD9">
        <w:rPr>
          <w:rFonts w:hint="cs"/>
          <w:rtl/>
        </w:rPr>
        <w:t>،</w:t>
      </w:r>
      <w:r w:rsidR="00ED7C2A" w:rsidRPr="00AE6CD9">
        <w:rPr>
          <w:rtl/>
        </w:rPr>
        <w:t xml:space="preserve"> ی</w:t>
      </w:r>
      <w:r w:rsidR="00ED7C2A" w:rsidRPr="00AE6CD9">
        <w:rPr>
          <w:rFonts w:hint="cs"/>
          <w:rtl/>
        </w:rPr>
        <w:t>ک</w:t>
      </w:r>
      <w:r w:rsidR="00ED7C2A" w:rsidRPr="00AE6CD9">
        <w:rPr>
          <w:rtl/>
        </w:rPr>
        <w:t xml:space="preserve"> نگرانی</w:t>
      </w:r>
      <w:r w:rsidR="00ED7C2A" w:rsidRPr="00AE6CD9">
        <w:rPr>
          <w:rFonts w:hint="cs"/>
          <w:rtl/>
        </w:rPr>
        <w:t>،</w:t>
      </w:r>
      <w:r w:rsidR="00ED7C2A" w:rsidRPr="00AE6CD9">
        <w:rPr>
          <w:rtl/>
        </w:rPr>
        <w:t xml:space="preserve"> </w:t>
      </w:r>
      <w:r w:rsidR="00ED7C2A" w:rsidRPr="00AE6CD9">
        <w:rPr>
          <w:rFonts w:hint="cs"/>
          <w:rtl/>
        </w:rPr>
        <w:t>آ</w:t>
      </w:r>
      <w:r w:rsidR="00ED7C2A" w:rsidRPr="00AE6CD9">
        <w:rPr>
          <w:rtl/>
        </w:rPr>
        <w:t>قای دکتر باقری</w:t>
      </w:r>
      <w:r w:rsidR="00ED7C2A" w:rsidRPr="00AE6CD9">
        <w:rPr>
          <w:rFonts w:hint="cs"/>
          <w:rtl/>
        </w:rPr>
        <w:t>،</w:t>
      </w:r>
      <w:r w:rsidR="00ED7C2A" w:rsidRPr="00AE6CD9">
        <w:rPr>
          <w:rtl/>
        </w:rPr>
        <w:t xml:space="preserve"> برای پرسنل ایجاد شده</w:t>
      </w:r>
      <w:r w:rsidR="00ED7C2A" w:rsidRPr="00AE6CD9">
        <w:rPr>
          <w:rFonts w:hint="cs"/>
          <w:rtl/>
        </w:rPr>
        <w:t xml:space="preserve"> است.</w:t>
      </w:r>
      <w:r w:rsidR="00ED7C2A" w:rsidRPr="00AE6CD9">
        <w:rPr>
          <w:rtl/>
        </w:rPr>
        <w:t xml:space="preserve"> پیام</w:t>
      </w:r>
      <w:r w:rsidR="00ED7C2A" w:rsidRPr="00AE6CD9">
        <w:rPr>
          <w:rFonts w:hint="cs"/>
          <w:rtl/>
        </w:rPr>
        <w:t>‌</w:t>
      </w:r>
      <w:r w:rsidR="00ED7C2A" w:rsidRPr="00AE6CD9">
        <w:rPr>
          <w:rtl/>
        </w:rPr>
        <w:t>های زیادی هم برای اعضا دار</w:t>
      </w:r>
      <w:r w:rsidR="00ED7C2A" w:rsidRPr="00AE6CD9">
        <w:rPr>
          <w:rFonts w:hint="cs"/>
          <w:rtl/>
        </w:rPr>
        <w:t>د</w:t>
      </w:r>
      <w:r w:rsidR="00ED7C2A" w:rsidRPr="00AE6CD9">
        <w:rPr>
          <w:rtl/>
        </w:rPr>
        <w:t xml:space="preserve"> می</w:t>
      </w:r>
      <w:r w:rsidR="00ED7C2A" w:rsidRPr="00AE6CD9">
        <w:rPr>
          <w:rFonts w:hint="cs"/>
          <w:rtl/>
        </w:rPr>
        <w:t>‌آی</w:t>
      </w:r>
      <w:r w:rsidR="00ED7C2A" w:rsidRPr="00AE6CD9">
        <w:rPr>
          <w:rtl/>
        </w:rPr>
        <w:t>د</w:t>
      </w:r>
      <w:r w:rsidR="00ED7C2A" w:rsidRPr="00AE6CD9">
        <w:rPr>
          <w:rFonts w:hint="cs"/>
          <w:rtl/>
        </w:rPr>
        <w:t>،</w:t>
      </w:r>
      <w:r w:rsidR="00ED7C2A" w:rsidRPr="00AE6CD9">
        <w:rPr>
          <w:rtl/>
        </w:rPr>
        <w:t xml:space="preserve"> حتما برای شما بیشتر از ما می</w:t>
      </w:r>
      <w:r w:rsidR="00ED7C2A" w:rsidRPr="00AE6CD9">
        <w:rPr>
          <w:rFonts w:hint="cs"/>
          <w:rtl/>
        </w:rPr>
        <w:t>‌آی</w:t>
      </w:r>
      <w:r w:rsidR="00ED7C2A" w:rsidRPr="00AE6CD9">
        <w:rPr>
          <w:rtl/>
        </w:rPr>
        <w:t>د</w:t>
      </w:r>
      <w:r w:rsidR="00ED7C2A" w:rsidRPr="00AE6CD9">
        <w:rPr>
          <w:rFonts w:hint="cs"/>
          <w:rtl/>
        </w:rPr>
        <w:t>،</w:t>
      </w:r>
      <w:r w:rsidR="00ED7C2A" w:rsidRPr="00AE6CD9">
        <w:rPr>
          <w:rtl/>
        </w:rPr>
        <w:t xml:space="preserve"> در مورد این بحث</w:t>
      </w:r>
      <w:r w:rsidR="00ED7C2A" w:rsidRPr="00AE6CD9">
        <w:rPr>
          <w:rFonts w:hint="cs"/>
          <w:rtl/>
        </w:rPr>
        <w:t>‌</w:t>
      </w:r>
      <w:r w:rsidR="00ED7C2A" w:rsidRPr="00AE6CD9">
        <w:rPr>
          <w:rtl/>
        </w:rPr>
        <w:t>های حق</w:t>
      </w:r>
      <w:r w:rsidR="00ED7C2A" w:rsidRPr="00AE6CD9">
        <w:rPr>
          <w:rFonts w:hint="cs"/>
          <w:rtl/>
        </w:rPr>
        <w:t>ِ</w:t>
      </w:r>
      <w:r w:rsidR="00ED7C2A" w:rsidRPr="00AE6CD9">
        <w:rPr>
          <w:rtl/>
        </w:rPr>
        <w:t xml:space="preserve"> ناهاری</w:t>
      </w:r>
      <w:r w:rsidR="00ED7C2A" w:rsidRPr="00AE6CD9">
        <w:rPr>
          <w:rFonts w:hint="cs"/>
          <w:rtl/>
        </w:rPr>
        <w:t xml:space="preserve"> </w:t>
      </w:r>
      <w:r w:rsidR="00ED7C2A" w:rsidRPr="00AE6CD9">
        <w:rPr>
          <w:rtl/>
        </w:rPr>
        <w:t>و نمی</w:t>
      </w:r>
      <w:r w:rsidR="00ED7C2A" w:rsidRPr="00AE6CD9">
        <w:rPr>
          <w:rFonts w:hint="cs"/>
          <w:rtl/>
        </w:rPr>
        <w:t>‌</w:t>
      </w:r>
      <w:r w:rsidR="00ED7C2A" w:rsidRPr="00AE6CD9">
        <w:rPr>
          <w:rtl/>
        </w:rPr>
        <w:t>د</w:t>
      </w:r>
      <w:r w:rsidR="00ED7C2A" w:rsidRPr="00AE6CD9">
        <w:rPr>
          <w:rFonts w:hint="cs"/>
          <w:rtl/>
        </w:rPr>
        <w:t>ا</w:t>
      </w:r>
      <w:r w:rsidR="00ED7C2A" w:rsidRPr="00AE6CD9">
        <w:rPr>
          <w:rtl/>
        </w:rPr>
        <w:t>نم این موضوعات</w:t>
      </w:r>
      <w:r w:rsidR="00ED7C2A" w:rsidRPr="00AE6CD9">
        <w:rPr>
          <w:rFonts w:hint="cs"/>
          <w:rtl/>
        </w:rPr>
        <w:t>.</w:t>
      </w:r>
      <w:r w:rsidR="00ED7C2A" w:rsidRPr="00AE6CD9">
        <w:rPr>
          <w:rtl/>
        </w:rPr>
        <w:t xml:space="preserve"> ببینید</w:t>
      </w:r>
      <w:r w:rsidR="00ED7C2A" w:rsidRPr="00AE6CD9">
        <w:rPr>
          <w:rFonts w:hint="cs"/>
          <w:rtl/>
        </w:rPr>
        <w:t>،</w:t>
      </w:r>
      <w:r w:rsidR="00ED7C2A" w:rsidRPr="00AE6CD9">
        <w:rPr>
          <w:rtl/>
        </w:rPr>
        <w:t xml:space="preserve"> من ی</w:t>
      </w:r>
      <w:r w:rsidR="00ED7C2A" w:rsidRPr="00AE6CD9">
        <w:rPr>
          <w:rFonts w:hint="cs"/>
          <w:rtl/>
        </w:rPr>
        <w:t>ک</w:t>
      </w:r>
      <w:r w:rsidR="00ED7C2A" w:rsidRPr="00AE6CD9">
        <w:rPr>
          <w:rtl/>
        </w:rPr>
        <w:t xml:space="preserve"> نکته</w:t>
      </w:r>
      <w:r w:rsidR="00ED7C2A" w:rsidRPr="00AE6CD9">
        <w:rPr>
          <w:rFonts w:hint="cs"/>
          <w:rtl/>
        </w:rPr>
        <w:t>‌</w:t>
      </w:r>
      <w:r w:rsidR="00ED7C2A" w:rsidRPr="00AE6CD9">
        <w:rPr>
          <w:rtl/>
        </w:rPr>
        <w:t>ا</w:t>
      </w:r>
      <w:r w:rsidR="00ED7C2A" w:rsidRPr="00AE6CD9">
        <w:rPr>
          <w:rFonts w:hint="cs"/>
          <w:rtl/>
        </w:rPr>
        <w:t>ی</w:t>
      </w:r>
      <w:r w:rsidR="00ED7C2A" w:rsidRPr="00AE6CD9">
        <w:rPr>
          <w:rtl/>
        </w:rPr>
        <w:t xml:space="preserve"> ر</w:t>
      </w:r>
      <w:r w:rsidR="00ED7C2A" w:rsidRPr="00AE6CD9">
        <w:rPr>
          <w:rFonts w:hint="cs"/>
          <w:rtl/>
        </w:rPr>
        <w:t>ا</w:t>
      </w:r>
      <w:r w:rsidR="00ED7C2A" w:rsidRPr="00AE6CD9">
        <w:rPr>
          <w:rtl/>
        </w:rPr>
        <w:t xml:space="preserve"> هم اینجا اشاره بکنم</w:t>
      </w:r>
      <w:r w:rsidR="00ED7C2A" w:rsidRPr="00AE6CD9">
        <w:rPr>
          <w:rFonts w:hint="cs"/>
          <w:rtl/>
        </w:rPr>
        <w:t>.</w:t>
      </w:r>
      <w:r w:rsidR="00ED7C2A" w:rsidRPr="00AE6CD9">
        <w:rPr>
          <w:rtl/>
        </w:rPr>
        <w:t xml:space="preserve"> شاید الان بگ</w:t>
      </w:r>
      <w:r w:rsidR="00ED7C2A" w:rsidRPr="00AE6CD9">
        <w:rPr>
          <w:rFonts w:hint="cs"/>
          <w:rtl/>
        </w:rPr>
        <w:t>وی</w:t>
      </w:r>
      <w:r w:rsidR="00ED7C2A" w:rsidRPr="00AE6CD9">
        <w:rPr>
          <w:rtl/>
        </w:rPr>
        <w:t>ن</w:t>
      </w:r>
      <w:r w:rsidR="00ED7C2A" w:rsidRPr="00AE6CD9">
        <w:rPr>
          <w:rFonts w:hint="cs"/>
          <w:rtl/>
        </w:rPr>
        <w:t>د</w:t>
      </w:r>
      <w:r w:rsidR="00ED7C2A" w:rsidRPr="00AE6CD9">
        <w:rPr>
          <w:rtl/>
        </w:rPr>
        <w:t xml:space="preserve"> </w:t>
      </w:r>
      <w:r w:rsidR="00ED7C2A" w:rsidRPr="00AE6CD9">
        <w:rPr>
          <w:rFonts w:hint="cs"/>
          <w:rtl/>
        </w:rPr>
        <w:t>آ</w:t>
      </w:r>
      <w:r w:rsidR="00ED7C2A" w:rsidRPr="00AE6CD9">
        <w:rPr>
          <w:rtl/>
        </w:rPr>
        <w:t>قا سر</w:t>
      </w:r>
      <w:r w:rsidR="00ED7C2A" w:rsidRPr="00AE6CD9">
        <w:rPr>
          <w:rFonts w:hint="cs"/>
          <w:rtl/>
        </w:rPr>
        <w:t>و</w:t>
      </w:r>
      <w:r w:rsidR="00ED7C2A" w:rsidRPr="00AE6CD9">
        <w:rPr>
          <w:rtl/>
        </w:rPr>
        <w:t>ته</w:t>
      </w:r>
      <w:r w:rsidR="00ED7C2A" w:rsidRPr="00AE6CD9">
        <w:rPr>
          <w:rFonts w:hint="cs"/>
          <w:rtl/>
        </w:rPr>
        <w:t xml:space="preserve"> آن</w:t>
      </w:r>
      <w:r w:rsidR="00ED7C2A" w:rsidRPr="00AE6CD9">
        <w:rPr>
          <w:rtl/>
        </w:rPr>
        <w:t xml:space="preserve"> می</w:t>
      </w:r>
      <w:r w:rsidR="00ED7C2A" w:rsidRPr="00AE6CD9">
        <w:rPr>
          <w:rFonts w:hint="cs"/>
          <w:rtl/>
        </w:rPr>
        <w:t>‌</w:t>
      </w:r>
      <w:r w:rsidR="00ED7C2A" w:rsidRPr="00AE6CD9">
        <w:rPr>
          <w:rtl/>
        </w:rPr>
        <w:t>ش</w:t>
      </w:r>
      <w:r w:rsidR="00ED7C2A" w:rsidRPr="00AE6CD9">
        <w:rPr>
          <w:rFonts w:hint="cs"/>
          <w:rtl/>
        </w:rPr>
        <w:t>و</w:t>
      </w:r>
      <w:r w:rsidR="00ED7C2A" w:rsidRPr="00AE6CD9">
        <w:rPr>
          <w:rtl/>
        </w:rPr>
        <w:t>د مثلا دو</w:t>
      </w:r>
      <w:r w:rsidR="00ED7C2A" w:rsidRPr="00AE6CD9">
        <w:rPr>
          <w:rFonts w:hint="cs"/>
          <w:rtl/>
        </w:rPr>
        <w:t xml:space="preserve"> و</w:t>
      </w:r>
      <w:r w:rsidR="00ED7C2A" w:rsidRPr="00AE6CD9">
        <w:rPr>
          <w:rtl/>
        </w:rPr>
        <w:t xml:space="preserve"> نیم میلیون این حق</w:t>
      </w:r>
      <w:r w:rsidR="00ED7C2A" w:rsidRPr="00AE6CD9">
        <w:rPr>
          <w:rFonts w:hint="cs"/>
          <w:rtl/>
        </w:rPr>
        <w:t xml:space="preserve">‌ </w:t>
      </w:r>
      <w:r w:rsidR="00ED7C2A" w:rsidRPr="00AE6CD9">
        <w:rPr>
          <w:rtl/>
        </w:rPr>
        <w:t>ناهاری</w:t>
      </w:r>
      <w:r w:rsidR="00ED7C2A" w:rsidRPr="00AE6CD9">
        <w:rPr>
          <w:rFonts w:hint="cs"/>
          <w:rtl/>
        </w:rPr>
        <w:t xml:space="preserve"> -</w:t>
      </w:r>
      <w:r w:rsidR="00ED7C2A" w:rsidRPr="00AE6CD9">
        <w:rPr>
          <w:rtl/>
        </w:rPr>
        <w:t>حالا شما استادی</w:t>
      </w:r>
      <w:r w:rsidR="00ED7C2A" w:rsidRPr="00AE6CD9">
        <w:rPr>
          <w:rFonts w:hint="cs"/>
          <w:rtl/>
        </w:rPr>
        <w:t>د و</w:t>
      </w:r>
      <w:r w:rsidR="00ED7C2A" w:rsidRPr="00AE6CD9">
        <w:rPr>
          <w:rtl/>
        </w:rPr>
        <w:t xml:space="preserve"> بیشتر به ریزش در</w:t>
      </w:r>
      <w:r w:rsidR="00ED7C2A" w:rsidRPr="00AE6CD9">
        <w:rPr>
          <w:rFonts w:hint="cs"/>
          <w:rtl/>
        </w:rPr>
        <w:t xml:space="preserve"> جریان هستین</w:t>
      </w:r>
      <w:r w:rsidR="004B683E" w:rsidRPr="00AE6CD9">
        <w:rPr>
          <w:rFonts w:hint="cs"/>
          <w:rtl/>
        </w:rPr>
        <w:t xml:space="preserve">- </w:t>
      </w:r>
      <w:r w:rsidR="00ED7C2A" w:rsidRPr="00AE6CD9">
        <w:rPr>
          <w:rtl/>
        </w:rPr>
        <w:t>و خب برا</w:t>
      </w:r>
      <w:r w:rsidR="00ED7C2A" w:rsidRPr="00AE6CD9">
        <w:rPr>
          <w:rFonts w:hint="cs"/>
          <w:rtl/>
        </w:rPr>
        <w:t>ی</w:t>
      </w:r>
      <w:r w:rsidR="00ED7C2A" w:rsidRPr="00AE6CD9">
        <w:rPr>
          <w:rtl/>
        </w:rPr>
        <w:t xml:space="preserve"> مدیران شاید این</w:t>
      </w:r>
      <w:r w:rsidR="00ED7C2A" w:rsidRPr="00AE6CD9">
        <w:rPr>
          <w:rFonts w:hint="cs"/>
          <w:rtl/>
        </w:rPr>
        <w:t>‌ه</w:t>
      </w:r>
      <w:r w:rsidR="00ED7C2A" w:rsidRPr="00AE6CD9">
        <w:rPr>
          <w:rtl/>
        </w:rPr>
        <w:t>ا عددی نباش</w:t>
      </w:r>
      <w:r w:rsidR="00ED7C2A" w:rsidRPr="00AE6CD9">
        <w:rPr>
          <w:rFonts w:hint="cs"/>
          <w:rtl/>
        </w:rPr>
        <w:t>د.</w:t>
      </w:r>
      <w:r w:rsidR="00ED7C2A" w:rsidRPr="00AE6CD9">
        <w:rPr>
          <w:rtl/>
        </w:rPr>
        <w:t xml:space="preserve"> ولی برای پرسن</w:t>
      </w:r>
      <w:r w:rsidR="00ED7C2A" w:rsidRPr="00AE6CD9">
        <w:rPr>
          <w:rFonts w:hint="cs"/>
          <w:rtl/>
        </w:rPr>
        <w:t>ل،</w:t>
      </w:r>
      <w:r w:rsidR="00ED7C2A" w:rsidRPr="00AE6CD9">
        <w:rPr>
          <w:rtl/>
        </w:rPr>
        <w:t xml:space="preserve"> نه</w:t>
      </w:r>
      <w:r w:rsidR="00ED7C2A" w:rsidRPr="00AE6CD9">
        <w:rPr>
          <w:rFonts w:hint="cs"/>
          <w:rtl/>
        </w:rPr>
        <w:t xml:space="preserve">... </w:t>
      </w:r>
      <w:r w:rsidR="00ED7C2A" w:rsidRPr="00AE6CD9">
        <w:rPr>
          <w:rtl/>
        </w:rPr>
        <w:t>حالا می</w:t>
      </w:r>
      <w:r w:rsidR="00ED7C2A" w:rsidRPr="00AE6CD9">
        <w:rPr>
          <w:rFonts w:hint="cs"/>
          <w:rtl/>
        </w:rPr>
        <w:t>‌</w:t>
      </w:r>
      <w:r w:rsidR="00ED7C2A" w:rsidRPr="00AE6CD9">
        <w:rPr>
          <w:rtl/>
        </w:rPr>
        <w:t>خوا</w:t>
      </w:r>
      <w:r w:rsidR="00ED7C2A" w:rsidRPr="00AE6CD9">
        <w:rPr>
          <w:rFonts w:hint="cs"/>
          <w:rtl/>
        </w:rPr>
        <w:t>ه</w:t>
      </w:r>
      <w:r w:rsidR="00ED7C2A" w:rsidRPr="00AE6CD9">
        <w:rPr>
          <w:rtl/>
        </w:rPr>
        <w:t>م همین</w:t>
      </w:r>
      <w:r w:rsidR="00ED7C2A" w:rsidRPr="00AE6CD9">
        <w:rPr>
          <w:rFonts w:hint="cs"/>
          <w:rtl/>
        </w:rPr>
        <w:t xml:space="preserve"> را</w:t>
      </w:r>
      <w:r w:rsidR="00ED7C2A" w:rsidRPr="00AE6CD9">
        <w:rPr>
          <w:rtl/>
        </w:rPr>
        <w:t xml:space="preserve"> عرض بکنم</w:t>
      </w:r>
      <w:r w:rsidR="00ED7C2A" w:rsidRPr="00AE6CD9">
        <w:rPr>
          <w:rFonts w:hint="cs"/>
          <w:rtl/>
        </w:rPr>
        <w:t>...</w:t>
      </w:r>
      <w:r w:rsidR="00ED7C2A" w:rsidRPr="00AE6CD9">
        <w:rPr>
          <w:rtl/>
        </w:rPr>
        <w:t xml:space="preserve"> این را</w:t>
      </w:r>
      <w:r w:rsidR="00ED7C2A" w:rsidRPr="00AE6CD9">
        <w:rPr>
          <w:rFonts w:hint="cs"/>
          <w:rtl/>
        </w:rPr>
        <w:t>،</w:t>
      </w:r>
      <w:r w:rsidR="00ED7C2A" w:rsidRPr="00AE6CD9">
        <w:rPr>
          <w:rtl/>
        </w:rPr>
        <w:t xml:space="preserve"> شما </w:t>
      </w:r>
      <w:r w:rsidR="00ED7C2A" w:rsidRPr="00AE6CD9">
        <w:rPr>
          <w:rFonts w:hint="cs"/>
          <w:rtl/>
        </w:rPr>
        <w:t>یک</w:t>
      </w:r>
      <w:r w:rsidR="00ED7C2A" w:rsidRPr="00AE6CD9">
        <w:rPr>
          <w:rtl/>
        </w:rPr>
        <w:t xml:space="preserve"> پیام شفافی به دوستان بدهید که </w:t>
      </w:r>
      <w:r w:rsidR="00ED7C2A" w:rsidRPr="00AE6CD9">
        <w:rPr>
          <w:rFonts w:hint="cs"/>
          <w:rtl/>
        </w:rPr>
        <w:t>آ</w:t>
      </w:r>
      <w:r w:rsidR="00ED7C2A" w:rsidRPr="00AE6CD9">
        <w:rPr>
          <w:rtl/>
        </w:rPr>
        <w:t>قا این استرس ر</w:t>
      </w:r>
      <w:r w:rsidR="00ED7C2A" w:rsidRPr="00AE6CD9">
        <w:rPr>
          <w:rFonts w:hint="cs"/>
          <w:rtl/>
        </w:rPr>
        <w:t>ا</w:t>
      </w:r>
      <w:r w:rsidR="00ED7C2A" w:rsidRPr="00AE6CD9">
        <w:rPr>
          <w:rtl/>
        </w:rPr>
        <w:t xml:space="preserve"> نداشته باشن</w:t>
      </w:r>
      <w:r w:rsidR="00ED7C2A" w:rsidRPr="00AE6CD9">
        <w:rPr>
          <w:rFonts w:hint="cs"/>
          <w:rtl/>
        </w:rPr>
        <w:t>د.</w:t>
      </w:r>
      <w:r w:rsidR="00ED7C2A" w:rsidRPr="00AE6CD9">
        <w:rPr>
          <w:rtl/>
        </w:rPr>
        <w:t xml:space="preserve"> چون در سرجمع</w:t>
      </w:r>
      <w:r w:rsidR="00ED7C2A" w:rsidRPr="00AE6CD9">
        <w:rPr>
          <w:rFonts w:hint="cs"/>
          <w:rtl/>
        </w:rPr>
        <w:t xml:space="preserve"> [حقوقِ]</w:t>
      </w:r>
      <w:r w:rsidR="00ED7C2A" w:rsidRPr="00AE6CD9">
        <w:rPr>
          <w:rtl/>
        </w:rPr>
        <w:t xml:space="preserve"> نیرویی که کلا </w:t>
      </w:r>
      <w:r w:rsidR="00ED7C2A" w:rsidRPr="00AE6CD9">
        <w:rPr>
          <w:rFonts w:hint="cs"/>
          <w:rtl/>
        </w:rPr>
        <w:t>۲۰ توما</w:t>
      </w:r>
      <w:r w:rsidR="00ED7C2A" w:rsidRPr="00AE6CD9">
        <w:rPr>
          <w:rtl/>
        </w:rPr>
        <w:t>ن</w:t>
      </w:r>
      <w:r w:rsidR="00ED7C2A" w:rsidRPr="00AE6CD9">
        <w:rPr>
          <w:rFonts w:hint="cs"/>
          <w:rtl/>
        </w:rPr>
        <w:t>،</w:t>
      </w:r>
      <w:r w:rsidR="00ED7C2A" w:rsidRPr="00AE6CD9">
        <w:rPr>
          <w:rtl/>
        </w:rPr>
        <w:t xml:space="preserve"> </w:t>
      </w:r>
      <w:r w:rsidR="00ED7C2A" w:rsidRPr="00AE6CD9">
        <w:rPr>
          <w:rFonts w:hint="cs"/>
          <w:rtl/>
        </w:rPr>
        <w:t xml:space="preserve">۲۰ </w:t>
      </w:r>
      <w:r w:rsidR="00ED7C2A" w:rsidRPr="00AE6CD9">
        <w:rPr>
          <w:rtl/>
        </w:rPr>
        <w:t>و چند توم</w:t>
      </w:r>
      <w:r w:rsidR="00ED7C2A" w:rsidRPr="00AE6CD9">
        <w:rPr>
          <w:rFonts w:hint="cs"/>
          <w:rtl/>
        </w:rPr>
        <w:t>ا</w:t>
      </w:r>
      <w:r w:rsidR="00ED7C2A" w:rsidRPr="00AE6CD9">
        <w:rPr>
          <w:rtl/>
        </w:rPr>
        <w:t>ن مثلا حقوق می</w:t>
      </w:r>
      <w:r w:rsidR="00ED7C2A" w:rsidRPr="00AE6CD9">
        <w:rPr>
          <w:rFonts w:hint="cs"/>
          <w:rtl/>
        </w:rPr>
        <w:t>‌</w:t>
      </w:r>
      <w:r w:rsidR="00ED7C2A" w:rsidRPr="00AE6CD9">
        <w:rPr>
          <w:rtl/>
        </w:rPr>
        <w:t>گیر</w:t>
      </w:r>
      <w:r w:rsidR="00ED7C2A" w:rsidRPr="00AE6CD9">
        <w:rPr>
          <w:rFonts w:hint="cs"/>
          <w:rtl/>
        </w:rPr>
        <w:t>د،</w:t>
      </w:r>
      <w:r w:rsidR="00ED7C2A" w:rsidRPr="00AE6CD9">
        <w:rPr>
          <w:rtl/>
        </w:rPr>
        <w:t xml:space="preserve"> این برای</w:t>
      </w:r>
      <w:r w:rsidR="00ED7C2A" w:rsidRPr="00AE6CD9">
        <w:rPr>
          <w:rFonts w:hint="cs"/>
          <w:rtl/>
        </w:rPr>
        <w:t>ش</w:t>
      </w:r>
      <w:r w:rsidR="00ED7C2A" w:rsidRPr="00AE6CD9">
        <w:rPr>
          <w:rtl/>
        </w:rPr>
        <w:t xml:space="preserve"> شاید زیاد باش</w:t>
      </w:r>
      <w:r w:rsidR="00ED7C2A" w:rsidRPr="00AE6CD9">
        <w:rPr>
          <w:rFonts w:hint="cs"/>
          <w:rtl/>
        </w:rPr>
        <w:t>د.</w:t>
      </w:r>
      <w:r w:rsidR="00ED7C2A" w:rsidRPr="00AE6CD9">
        <w:rPr>
          <w:rtl/>
        </w:rPr>
        <w:t xml:space="preserve"> ولی من عرض کردم به دوستان هم که حتما شهرداری و </w:t>
      </w:r>
      <w:r w:rsidR="00ED7C2A" w:rsidRPr="00AE6CD9">
        <w:rPr>
          <w:rFonts w:hint="cs"/>
          <w:rtl/>
        </w:rPr>
        <w:t>آ</w:t>
      </w:r>
      <w:r w:rsidR="00ED7C2A" w:rsidRPr="00AE6CD9">
        <w:rPr>
          <w:rtl/>
        </w:rPr>
        <w:t>قای دکتر باقری برای این موضوع برنامه دارن</w:t>
      </w:r>
      <w:r w:rsidR="00ED7C2A" w:rsidRPr="00AE6CD9">
        <w:rPr>
          <w:rFonts w:hint="cs"/>
          <w:rtl/>
        </w:rPr>
        <w:t>د.</w:t>
      </w:r>
    </w:p>
    <w:p w14:paraId="1680C08F" w14:textId="77777777" w:rsidR="0085086A" w:rsidRPr="00AE6CD9" w:rsidRDefault="0085086A" w:rsidP="00ED7C2A">
      <w:pPr>
        <w:jc w:val="lowKashida"/>
        <w:rPr>
          <w:rtl/>
        </w:rPr>
      </w:pPr>
      <w:r w:rsidRPr="00AE6CD9">
        <w:rPr>
          <w:rFonts w:hint="cs"/>
          <w:rtl/>
        </w:rPr>
        <w:t>|مهدی چمران- رئیس|</w:t>
      </w:r>
      <w:r w:rsidR="004B683E" w:rsidRPr="00AE6CD9">
        <w:rPr>
          <w:rFonts w:hint="cs"/>
          <w:rtl/>
        </w:rPr>
        <w:t xml:space="preserve"> </w:t>
      </w:r>
    </w:p>
    <w:p w14:paraId="6E247B6B" w14:textId="6467FEA5" w:rsidR="00ED7C2A" w:rsidRPr="00AE6CD9" w:rsidRDefault="0085086A" w:rsidP="00ED7C2A">
      <w:pPr>
        <w:jc w:val="lowKashida"/>
        <w:rPr>
          <w:rtl/>
        </w:rPr>
      </w:pPr>
      <w:r w:rsidRPr="00AE6CD9">
        <w:rPr>
          <w:rFonts w:hint="cs"/>
          <w:rtl/>
        </w:rPr>
        <w:t>|</w:t>
      </w:r>
      <w:r w:rsidR="00ED7C2A" w:rsidRPr="00AE6CD9">
        <w:rPr>
          <w:rtl/>
        </w:rPr>
        <w:t>ناهار می</w:t>
      </w:r>
      <w:r w:rsidR="00ED7C2A" w:rsidRPr="00AE6CD9">
        <w:rPr>
          <w:rFonts w:hint="cs"/>
          <w:rtl/>
        </w:rPr>
        <w:t>‌</w:t>
      </w:r>
      <w:r w:rsidR="00ED7C2A" w:rsidRPr="00AE6CD9">
        <w:rPr>
          <w:rtl/>
        </w:rPr>
        <w:t>خورن</w:t>
      </w:r>
      <w:r w:rsidR="00ED7C2A" w:rsidRPr="00AE6CD9">
        <w:rPr>
          <w:rFonts w:hint="cs"/>
          <w:rtl/>
        </w:rPr>
        <w:t>د،</w:t>
      </w:r>
      <w:r w:rsidR="00ED7C2A" w:rsidRPr="00AE6CD9">
        <w:rPr>
          <w:rtl/>
        </w:rPr>
        <w:t xml:space="preserve"> پ</w:t>
      </w:r>
      <w:r w:rsidR="00ED7C2A" w:rsidRPr="00AE6CD9">
        <w:rPr>
          <w:rFonts w:hint="cs"/>
          <w:rtl/>
        </w:rPr>
        <w:t>ول ناهارشان</w:t>
      </w:r>
      <w:r w:rsidR="00ED7C2A" w:rsidRPr="00AE6CD9">
        <w:rPr>
          <w:rtl/>
        </w:rPr>
        <w:t xml:space="preserve"> ر</w:t>
      </w:r>
      <w:r w:rsidR="00ED7C2A" w:rsidRPr="00AE6CD9">
        <w:rPr>
          <w:rFonts w:hint="cs"/>
          <w:rtl/>
        </w:rPr>
        <w:t>ا</w:t>
      </w:r>
      <w:r w:rsidR="00ED7C2A" w:rsidRPr="00AE6CD9">
        <w:rPr>
          <w:rtl/>
        </w:rPr>
        <w:t xml:space="preserve"> </w:t>
      </w:r>
      <w:r w:rsidR="00ED7C2A" w:rsidRPr="00AE6CD9">
        <w:rPr>
          <w:rFonts w:hint="cs"/>
          <w:rtl/>
        </w:rPr>
        <w:t xml:space="preserve">هم </w:t>
      </w:r>
      <w:r w:rsidR="00ED7C2A" w:rsidRPr="00AE6CD9">
        <w:rPr>
          <w:rtl/>
        </w:rPr>
        <w:t>می</w:t>
      </w:r>
      <w:r w:rsidR="00ED7C2A" w:rsidRPr="00AE6CD9">
        <w:rPr>
          <w:rFonts w:hint="cs"/>
          <w:rtl/>
        </w:rPr>
        <w:t>‌</w:t>
      </w:r>
      <w:r w:rsidR="00ED7C2A" w:rsidRPr="00AE6CD9">
        <w:rPr>
          <w:rtl/>
        </w:rPr>
        <w:t>گیرن</w:t>
      </w:r>
      <w:r w:rsidR="00ED7C2A" w:rsidRPr="00AE6CD9">
        <w:rPr>
          <w:rFonts w:hint="cs"/>
          <w:rtl/>
        </w:rPr>
        <w:t>د.</w:t>
      </w:r>
      <w:r w:rsidR="00ED7C2A" w:rsidRPr="00AE6CD9">
        <w:rPr>
          <w:rtl/>
        </w:rPr>
        <w:t xml:space="preserve"> </w:t>
      </w:r>
    </w:p>
    <w:p w14:paraId="2D6A55D1" w14:textId="77777777" w:rsidR="0085086A" w:rsidRPr="00AE6CD9" w:rsidRDefault="0085086A" w:rsidP="00ED7C2A">
      <w:pPr>
        <w:jc w:val="lowKashida"/>
        <w:rPr>
          <w:rtl/>
        </w:rPr>
      </w:pPr>
      <w:r w:rsidRPr="00AE6CD9">
        <w:rPr>
          <w:rFonts w:hint="cs"/>
          <w:rtl/>
        </w:rPr>
        <w:t>|سید احمد علوی- عضو شورا|</w:t>
      </w:r>
      <w:r w:rsidR="004B683E" w:rsidRPr="00AE6CD9">
        <w:rPr>
          <w:rFonts w:hint="cs"/>
          <w:rtl/>
        </w:rPr>
        <w:t xml:space="preserve"> </w:t>
      </w:r>
    </w:p>
    <w:p w14:paraId="089FAE73" w14:textId="636AF9CE" w:rsidR="00ED7C2A" w:rsidRPr="00AE6CD9" w:rsidRDefault="0085086A" w:rsidP="00ED7C2A">
      <w:pPr>
        <w:jc w:val="lowKashida"/>
        <w:rPr>
          <w:rtl/>
        </w:rPr>
      </w:pPr>
      <w:r w:rsidRPr="00AE6CD9">
        <w:rPr>
          <w:rFonts w:hint="cs"/>
          <w:rtl/>
        </w:rPr>
        <w:t>|</w:t>
      </w:r>
      <w:r w:rsidR="00ED7C2A" w:rsidRPr="00AE6CD9">
        <w:rPr>
          <w:rFonts w:hint="cs"/>
          <w:rtl/>
        </w:rPr>
        <w:t xml:space="preserve">آخر </w:t>
      </w:r>
      <w:r w:rsidR="00ED7C2A" w:rsidRPr="00AE6CD9">
        <w:rPr>
          <w:rtl/>
        </w:rPr>
        <w:t>موضوع س</w:t>
      </w:r>
      <w:r w:rsidR="00ED7C2A" w:rsidRPr="00AE6CD9">
        <w:rPr>
          <w:rFonts w:hint="cs"/>
          <w:rtl/>
        </w:rPr>
        <w:t xml:space="preserve">ر </w:t>
      </w:r>
      <w:r w:rsidR="00ED7C2A" w:rsidRPr="00AE6CD9">
        <w:rPr>
          <w:rtl/>
        </w:rPr>
        <w:t>این</w:t>
      </w:r>
      <w:r w:rsidR="00ED7C2A" w:rsidRPr="00AE6CD9">
        <w:rPr>
          <w:rFonts w:hint="cs"/>
          <w:rtl/>
        </w:rPr>
        <w:t xml:space="preserve"> است</w:t>
      </w:r>
      <w:r w:rsidR="00ED7C2A" w:rsidRPr="00AE6CD9">
        <w:rPr>
          <w:rtl/>
        </w:rPr>
        <w:t xml:space="preserve"> که </w:t>
      </w:r>
      <w:r w:rsidR="00ED7C2A" w:rsidRPr="00AE6CD9">
        <w:rPr>
          <w:rFonts w:hint="cs"/>
          <w:rtl/>
        </w:rPr>
        <w:t>آ</w:t>
      </w:r>
      <w:r w:rsidR="00ED7C2A" w:rsidRPr="00AE6CD9">
        <w:rPr>
          <w:rtl/>
        </w:rPr>
        <w:t>قای مهندس چمران</w:t>
      </w:r>
      <w:r w:rsidR="00ED7C2A" w:rsidRPr="00AE6CD9">
        <w:rPr>
          <w:rFonts w:hint="cs"/>
          <w:rtl/>
        </w:rPr>
        <w:t>،</w:t>
      </w:r>
      <w:r w:rsidR="00ED7C2A" w:rsidRPr="00AE6CD9">
        <w:rPr>
          <w:rtl/>
        </w:rPr>
        <w:t xml:space="preserve"> مدیریت شهری</w:t>
      </w:r>
      <w:r w:rsidR="00ED7C2A" w:rsidRPr="00AE6CD9">
        <w:rPr>
          <w:rFonts w:hint="cs"/>
          <w:rtl/>
        </w:rPr>
        <w:t xml:space="preserve"> -آ</w:t>
      </w:r>
      <w:r w:rsidR="00ED7C2A" w:rsidRPr="00AE6CD9">
        <w:rPr>
          <w:rtl/>
        </w:rPr>
        <w:t>قای باقری خودش</w:t>
      </w:r>
      <w:r w:rsidR="00ED7C2A" w:rsidRPr="00AE6CD9">
        <w:rPr>
          <w:rFonts w:hint="cs"/>
          <w:rtl/>
        </w:rPr>
        <w:t>ا</w:t>
      </w:r>
      <w:r w:rsidR="00ED7C2A" w:rsidRPr="00AE6CD9">
        <w:rPr>
          <w:rtl/>
        </w:rPr>
        <w:t>ن هم این بحث ر</w:t>
      </w:r>
      <w:r w:rsidR="00ED7C2A" w:rsidRPr="00AE6CD9">
        <w:rPr>
          <w:rFonts w:hint="cs"/>
          <w:rtl/>
        </w:rPr>
        <w:t>ا</w:t>
      </w:r>
      <w:r w:rsidR="00ED7C2A" w:rsidRPr="00AE6CD9">
        <w:rPr>
          <w:rtl/>
        </w:rPr>
        <w:t xml:space="preserve"> با پرسنل داشتن</w:t>
      </w:r>
      <w:r w:rsidR="00ED7C2A" w:rsidRPr="00AE6CD9">
        <w:rPr>
          <w:rFonts w:hint="cs"/>
          <w:rtl/>
        </w:rPr>
        <w:t>د</w:t>
      </w:r>
      <w:r w:rsidR="004B683E" w:rsidRPr="00AE6CD9">
        <w:rPr>
          <w:rFonts w:hint="cs"/>
          <w:rtl/>
        </w:rPr>
        <w:t xml:space="preserve">- </w:t>
      </w:r>
      <w:r w:rsidR="00ED7C2A" w:rsidRPr="00AE6CD9">
        <w:rPr>
          <w:rtl/>
        </w:rPr>
        <w:t>که مدیریت شهری ساعت ندار</w:t>
      </w:r>
      <w:r w:rsidR="00ED7C2A" w:rsidRPr="00AE6CD9">
        <w:rPr>
          <w:rFonts w:hint="cs"/>
          <w:rtl/>
        </w:rPr>
        <w:t>د.</w:t>
      </w:r>
      <w:r w:rsidR="00ED7C2A" w:rsidRPr="00AE6CD9">
        <w:rPr>
          <w:rtl/>
        </w:rPr>
        <w:t xml:space="preserve"> یعنی اگر ما به مثلا بانک</w:t>
      </w:r>
      <w:r w:rsidR="00ED7C2A" w:rsidRPr="00AE6CD9">
        <w:rPr>
          <w:rFonts w:hint="cs"/>
          <w:rtl/>
        </w:rPr>
        <w:t>‌</w:t>
      </w:r>
      <w:r w:rsidR="00ED7C2A" w:rsidRPr="00AE6CD9">
        <w:rPr>
          <w:rtl/>
        </w:rPr>
        <w:t>ها می</w:t>
      </w:r>
      <w:r w:rsidR="00ED7C2A" w:rsidRPr="00AE6CD9">
        <w:rPr>
          <w:rFonts w:hint="cs"/>
          <w:rtl/>
        </w:rPr>
        <w:t>‌</w:t>
      </w:r>
      <w:r w:rsidR="00ED7C2A" w:rsidRPr="00AE6CD9">
        <w:rPr>
          <w:rtl/>
        </w:rPr>
        <w:t>گ</w:t>
      </w:r>
      <w:r w:rsidR="00ED7C2A" w:rsidRPr="00AE6CD9">
        <w:rPr>
          <w:rFonts w:hint="cs"/>
          <w:rtl/>
        </w:rPr>
        <w:t>وی</w:t>
      </w:r>
      <w:r w:rsidR="00ED7C2A" w:rsidRPr="00AE6CD9">
        <w:rPr>
          <w:rtl/>
        </w:rPr>
        <w:t>یم ساعت دو تعطیل کنی</w:t>
      </w:r>
      <w:r w:rsidR="00ED7C2A" w:rsidRPr="00AE6CD9">
        <w:rPr>
          <w:rFonts w:hint="cs"/>
          <w:rtl/>
        </w:rPr>
        <w:t>د،</w:t>
      </w:r>
      <w:r w:rsidR="00ED7C2A" w:rsidRPr="00AE6CD9">
        <w:rPr>
          <w:rtl/>
        </w:rPr>
        <w:t xml:space="preserve"> ساعت دو در</w:t>
      </w:r>
      <w:r w:rsidR="00ED7C2A" w:rsidRPr="00AE6CD9">
        <w:rPr>
          <w:rFonts w:hint="cs"/>
          <w:rtl/>
        </w:rPr>
        <w:t xml:space="preserve"> را</w:t>
      </w:r>
      <w:r w:rsidR="00ED7C2A" w:rsidRPr="00AE6CD9">
        <w:rPr>
          <w:rtl/>
        </w:rPr>
        <w:t xml:space="preserve"> می</w:t>
      </w:r>
      <w:r w:rsidR="00ED7C2A" w:rsidRPr="00AE6CD9">
        <w:rPr>
          <w:rFonts w:hint="cs"/>
          <w:rtl/>
        </w:rPr>
        <w:t>‌</w:t>
      </w:r>
      <w:r w:rsidR="00ED7C2A" w:rsidRPr="00AE6CD9">
        <w:rPr>
          <w:rtl/>
        </w:rPr>
        <w:t>بندن</w:t>
      </w:r>
      <w:r w:rsidR="00ED7C2A" w:rsidRPr="00AE6CD9">
        <w:rPr>
          <w:rFonts w:hint="cs"/>
          <w:rtl/>
        </w:rPr>
        <w:t>د و</w:t>
      </w:r>
      <w:r w:rsidR="00ED7C2A" w:rsidRPr="00AE6CD9">
        <w:rPr>
          <w:rtl/>
        </w:rPr>
        <w:t xml:space="preserve"> دی</w:t>
      </w:r>
      <w:r w:rsidR="00ED7C2A" w:rsidRPr="00AE6CD9">
        <w:rPr>
          <w:rFonts w:hint="cs"/>
          <w:rtl/>
        </w:rPr>
        <w:t>گر</w:t>
      </w:r>
      <w:r w:rsidR="00ED7C2A" w:rsidRPr="00AE6CD9">
        <w:rPr>
          <w:rtl/>
        </w:rPr>
        <w:t xml:space="preserve"> کسی ر</w:t>
      </w:r>
      <w:r w:rsidR="00ED7C2A" w:rsidRPr="00AE6CD9">
        <w:rPr>
          <w:rFonts w:hint="cs"/>
          <w:rtl/>
        </w:rPr>
        <w:t>ا</w:t>
      </w:r>
      <w:r w:rsidR="00ED7C2A" w:rsidRPr="00AE6CD9">
        <w:rPr>
          <w:rtl/>
        </w:rPr>
        <w:t xml:space="preserve"> راه نمی</w:t>
      </w:r>
      <w:r w:rsidR="00ED7C2A" w:rsidRPr="00AE6CD9">
        <w:rPr>
          <w:rFonts w:hint="cs"/>
          <w:rtl/>
        </w:rPr>
        <w:t>‌</w:t>
      </w:r>
      <w:r w:rsidR="00ED7C2A" w:rsidRPr="00AE6CD9">
        <w:rPr>
          <w:rtl/>
        </w:rPr>
        <w:t>د</w:t>
      </w:r>
      <w:r w:rsidR="00ED7C2A" w:rsidRPr="00AE6CD9">
        <w:rPr>
          <w:rFonts w:hint="cs"/>
          <w:rtl/>
        </w:rPr>
        <w:t>ه</w:t>
      </w:r>
      <w:r w:rsidR="00ED7C2A" w:rsidRPr="00AE6CD9">
        <w:rPr>
          <w:rtl/>
        </w:rPr>
        <w:t>ن</w:t>
      </w:r>
      <w:r w:rsidR="00ED7C2A" w:rsidRPr="00AE6CD9">
        <w:rPr>
          <w:rFonts w:hint="cs"/>
          <w:rtl/>
        </w:rPr>
        <w:t>د.</w:t>
      </w:r>
      <w:r w:rsidR="00ED7C2A" w:rsidRPr="00AE6CD9">
        <w:rPr>
          <w:rtl/>
        </w:rPr>
        <w:t xml:space="preserve"> ولی </w:t>
      </w:r>
      <w:r w:rsidR="00ED7C2A" w:rsidRPr="00AE6CD9">
        <w:rPr>
          <w:rFonts w:hint="cs"/>
          <w:rtl/>
        </w:rPr>
        <w:t>در</w:t>
      </w:r>
      <w:r w:rsidR="00ED7C2A" w:rsidRPr="00AE6CD9">
        <w:rPr>
          <w:rtl/>
        </w:rPr>
        <w:t xml:space="preserve"> مدیریت شهری این</w:t>
      </w:r>
      <w:r w:rsidR="00ED7C2A" w:rsidRPr="00AE6CD9">
        <w:rPr>
          <w:rFonts w:hint="cs"/>
          <w:rtl/>
        </w:rPr>
        <w:t>‌</w:t>
      </w:r>
      <w:r w:rsidR="00ED7C2A" w:rsidRPr="00AE6CD9">
        <w:rPr>
          <w:rtl/>
        </w:rPr>
        <w:t>جوری نیست</w:t>
      </w:r>
      <w:r w:rsidR="00ED7C2A" w:rsidRPr="00AE6CD9">
        <w:rPr>
          <w:rFonts w:hint="cs"/>
          <w:rtl/>
        </w:rPr>
        <w:t>، و</w:t>
      </w:r>
      <w:r w:rsidR="00ED7C2A" w:rsidRPr="00AE6CD9">
        <w:rPr>
          <w:rtl/>
        </w:rPr>
        <w:t xml:space="preserve"> تا زمانی که ارباب</w:t>
      </w:r>
      <w:r w:rsidR="00ED7C2A" w:rsidRPr="00AE6CD9">
        <w:rPr>
          <w:rFonts w:hint="cs"/>
          <w:rtl/>
        </w:rPr>
        <w:t>‌رجوع</w:t>
      </w:r>
      <w:r w:rsidR="00ED7C2A" w:rsidRPr="00AE6CD9">
        <w:rPr>
          <w:rtl/>
        </w:rPr>
        <w:t xml:space="preserve"> وجود دار</w:t>
      </w:r>
      <w:r w:rsidR="00ED7C2A" w:rsidRPr="00AE6CD9">
        <w:rPr>
          <w:rFonts w:hint="cs"/>
          <w:rtl/>
        </w:rPr>
        <w:t>د،</w:t>
      </w:r>
      <w:r w:rsidR="00ED7C2A" w:rsidRPr="00AE6CD9">
        <w:rPr>
          <w:rtl/>
        </w:rPr>
        <w:t xml:space="preserve"> پرسنل پاسخگو هستن</w:t>
      </w:r>
      <w:r w:rsidR="00ED7C2A" w:rsidRPr="00AE6CD9">
        <w:rPr>
          <w:rFonts w:hint="cs"/>
          <w:rtl/>
        </w:rPr>
        <w:t>د.</w:t>
      </w:r>
    </w:p>
    <w:p w14:paraId="4BF3A06D" w14:textId="77777777" w:rsidR="0085086A" w:rsidRPr="00AE6CD9" w:rsidRDefault="0085086A" w:rsidP="00ED7C2A">
      <w:pPr>
        <w:jc w:val="lowKashida"/>
        <w:rPr>
          <w:rFonts w:ascii="Times New Roman" w:hAnsi="Times New Roman"/>
          <w:rtl/>
        </w:rPr>
      </w:pPr>
      <w:r w:rsidRPr="00AE6CD9">
        <w:rPr>
          <w:rFonts w:hint="cs"/>
          <w:rtl/>
        </w:rPr>
        <w:t>|مهدی چمران- رئیس|</w:t>
      </w:r>
      <w:r w:rsidR="004B683E" w:rsidRPr="00AE6CD9">
        <w:rPr>
          <w:rFonts w:ascii="Times New Roman" w:hAnsi="Times New Roman" w:hint="cs"/>
          <w:rtl/>
        </w:rPr>
        <w:t xml:space="preserve"> </w:t>
      </w:r>
    </w:p>
    <w:p w14:paraId="70F4234D" w14:textId="5C5E5821" w:rsidR="00ED7C2A" w:rsidRPr="00AE6CD9" w:rsidRDefault="0085086A" w:rsidP="00ED7C2A">
      <w:pPr>
        <w:jc w:val="lowKashida"/>
        <w:rPr>
          <w:rtl/>
        </w:rPr>
      </w:pPr>
      <w:r w:rsidRPr="00AE6CD9">
        <w:rPr>
          <w:rFonts w:ascii="Times New Roman" w:hAnsi="Times New Roman" w:hint="cs"/>
          <w:rtl/>
        </w:rPr>
        <w:t>|</w:t>
      </w:r>
      <w:r w:rsidR="00ED7C2A" w:rsidRPr="00AE6CD9">
        <w:rPr>
          <w:rtl/>
        </w:rPr>
        <w:t>خدمات</w:t>
      </w:r>
      <w:r w:rsidR="00ED7C2A" w:rsidRPr="00AE6CD9">
        <w:rPr>
          <w:rFonts w:hint="cs"/>
          <w:rtl/>
        </w:rPr>
        <w:t>ی‌های</w:t>
      </w:r>
      <w:r w:rsidR="00ED7C2A" w:rsidRPr="00AE6CD9">
        <w:rPr>
          <w:rtl/>
        </w:rPr>
        <w:t>ش</w:t>
      </w:r>
      <w:r w:rsidR="00ED7C2A" w:rsidRPr="00AE6CD9">
        <w:rPr>
          <w:rFonts w:hint="cs"/>
          <w:rtl/>
        </w:rPr>
        <w:t>ا</w:t>
      </w:r>
      <w:r w:rsidR="00ED7C2A" w:rsidRPr="00AE6CD9">
        <w:rPr>
          <w:rtl/>
        </w:rPr>
        <w:t>ن این</w:t>
      </w:r>
      <w:r w:rsidR="00ED7C2A" w:rsidRPr="00AE6CD9">
        <w:rPr>
          <w:rFonts w:hint="cs"/>
          <w:rtl/>
        </w:rPr>
        <w:t>‌</w:t>
      </w:r>
      <w:r w:rsidR="00ED7C2A" w:rsidRPr="00AE6CD9">
        <w:rPr>
          <w:rtl/>
        </w:rPr>
        <w:t>جوری</w:t>
      </w:r>
      <w:r w:rsidR="00ED7C2A" w:rsidRPr="00AE6CD9">
        <w:rPr>
          <w:rFonts w:hint="cs"/>
          <w:rtl/>
        </w:rPr>
        <w:t xml:space="preserve"> هستند،</w:t>
      </w:r>
      <w:r w:rsidR="00ED7C2A" w:rsidRPr="00AE6CD9">
        <w:rPr>
          <w:rtl/>
        </w:rPr>
        <w:t xml:space="preserve"> نه ستادی</w:t>
      </w:r>
      <w:r w:rsidR="00ED7C2A" w:rsidRPr="00AE6CD9">
        <w:rPr>
          <w:rFonts w:hint="cs"/>
          <w:rtl/>
        </w:rPr>
        <w:t>‌ه</w:t>
      </w:r>
      <w:r w:rsidR="00ED7C2A" w:rsidRPr="00AE6CD9">
        <w:rPr>
          <w:rtl/>
        </w:rPr>
        <w:t>ا</w:t>
      </w:r>
      <w:r w:rsidR="00ED7C2A" w:rsidRPr="00AE6CD9">
        <w:rPr>
          <w:rFonts w:hint="cs"/>
          <w:rtl/>
        </w:rPr>
        <w:t>.</w:t>
      </w:r>
    </w:p>
    <w:p w14:paraId="68FE9720" w14:textId="77777777" w:rsidR="0085086A" w:rsidRPr="00AE6CD9" w:rsidRDefault="0085086A" w:rsidP="00ED7C2A">
      <w:pPr>
        <w:jc w:val="lowKashida"/>
        <w:rPr>
          <w:rFonts w:ascii="Times New Roman" w:hAnsi="Times New Roman"/>
          <w:rtl/>
        </w:rPr>
      </w:pPr>
      <w:r w:rsidRPr="00AE6CD9">
        <w:rPr>
          <w:rFonts w:hint="cs"/>
          <w:rtl/>
        </w:rPr>
        <w:t>|سید احمد علوی- عضو شورا|</w:t>
      </w:r>
      <w:r w:rsidR="004B683E" w:rsidRPr="00AE6CD9">
        <w:rPr>
          <w:rFonts w:ascii="Times New Roman" w:hAnsi="Times New Roman" w:hint="cs"/>
          <w:rtl/>
        </w:rPr>
        <w:t xml:space="preserve"> </w:t>
      </w:r>
    </w:p>
    <w:p w14:paraId="60FB43A5" w14:textId="09F8A050" w:rsidR="00ED7C2A" w:rsidRPr="00AE6CD9" w:rsidRDefault="0085086A" w:rsidP="00ED7C2A">
      <w:pPr>
        <w:jc w:val="lowKashida"/>
        <w:rPr>
          <w:rtl/>
        </w:rPr>
      </w:pPr>
      <w:r w:rsidRPr="00AE6CD9">
        <w:rPr>
          <w:rFonts w:ascii="Times New Roman" w:hAnsi="Times New Roman" w:hint="cs"/>
          <w:rtl/>
        </w:rPr>
        <w:t>|</w:t>
      </w:r>
      <w:r w:rsidR="00ED7C2A" w:rsidRPr="00AE6CD9">
        <w:rPr>
          <w:rtl/>
        </w:rPr>
        <w:t>ستادی</w:t>
      </w:r>
      <w:r w:rsidR="00ED7C2A" w:rsidRPr="00AE6CD9">
        <w:rPr>
          <w:rFonts w:hint="cs"/>
          <w:rtl/>
        </w:rPr>
        <w:t>‌ه</w:t>
      </w:r>
      <w:r w:rsidR="00ED7C2A" w:rsidRPr="00AE6CD9">
        <w:rPr>
          <w:rtl/>
        </w:rPr>
        <w:t>ا هم تقریبا همین</w:t>
      </w:r>
      <w:r w:rsidR="00ED7C2A" w:rsidRPr="00AE6CD9">
        <w:rPr>
          <w:rFonts w:hint="cs"/>
          <w:rtl/>
        </w:rPr>
        <w:t>‌</w:t>
      </w:r>
      <w:r w:rsidR="00ED7C2A" w:rsidRPr="00AE6CD9">
        <w:rPr>
          <w:rtl/>
        </w:rPr>
        <w:t>جوری</w:t>
      </w:r>
      <w:r w:rsidR="00ED7C2A" w:rsidRPr="00AE6CD9">
        <w:rPr>
          <w:rFonts w:hint="cs"/>
          <w:rtl/>
        </w:rPr>
        <w:t xml:space="preserve"> هستند.</w:t>
      </w:r>
      <w:r w:rsidR="00ED7C2A" w:rsidRPr="00AE6CD9">
        <w:rPr>
          <w:rtl/>
        </w:rPr>
        <w:t xml:space="preserve"> یعنی خیلی مرسوم نیست</w:t>
      </w:r>
      <w:r w:rsidR="00ED7C2A" w:rsidRPr="00AE6CD9">
        <w:rPr>
          <w:rFonts w:hint="cs"/>
          <w:rtl/>
        </w:rPr>
        <w:t>،</w:t>
      </w:r>
      <w:r w:rsidR="00ED7C2A" w:rsidRPr="00AE6CD9">
        <w:rPr>
          <w:rtl/>
        </w:rPr>
        <w:t xml:space="preserve"> </w:t>
      </w:r>
      <w:r w:rsidR="00ED7C2A" w:rsidRPr="00AE6CD9">
        <w:rPr>
          <w:rFonts w:hint="cs"/>
          <w:rtl/>
        </w:rPr>
        <w:t>در</w:t>
      </w:r>
      <w:r w:rsidR="00ED7C2A" w:rsidRPr="00AE6CD9">
        <w:rPr>
          <w:rtl/>
        </w:rPr>
        <w:t xml:space="preserve"> این </w:t>
      </w:r>
      <w:r w:rsidR="00ED7C2A" w:rsidRPr="00AE6CD9">
        <w:rPr>
          <w:rFonts w:hint="cs"/>
          <w:rtl/>
        </w:rPr>
        <w:t>۲۰</w:t>
      </w:r>
      <w:r w:rsidR="00ED7C2A" w:rsidRPr="00AE6CD9">
        <w:rPr>
          <w:rtl/>
        </w:rPr>
        <w:t xml:space="preserve"> سالی که ما</w:t>
      </w:r>
      <w:r w:rsidR="00ED7C2A" w:rsidRPr="00AE6CD9">
        <w:rPr>
          <w:rFonts w:hint="cs"/>
          <w:rtl/>
        </w:rPr>
        <w:t xml:space="preserve"> در</w:t>
      </w:r>
      <w:r w:rsidR="00ED7C2A" w:rsidRPr="00AE6CD9">
        <w:rPr>
          <w:rtl/>
        </w:rPr>
        <w:t xml:space="preserve"> شهرداری بودیم</w:t>
      </w:r>
      <w:r w:rsidR="00ED7C2A" w:rsidRPr="00AE6CD9">
        <w:rPr>
          <w:rFonts w:hint="cs"/>
          <w:rtl/>
        </w:rPr>
        <w:t>،</w:t>
      </w:r>
      <w:r w:rsidR="00ED7C2A" w:rsidRPr="00AE6CD9">
        <w:rPr>
          <w:rtl/>
        </w:rPr>
        <w:t xml:space="preserve"> که ما در را ببندیم</w:t>
      </w:r>
      <w:r w:rsidR="00ED7C2A" w:rsidRPr="00AE6CD9">
        <w:rPr>
          <w:rFonts w:hint="cs"/>
          <w:rtl/>
        </w:rPr>
        <w:t>.</w:t>
      </w:r>
      <w:r w:rsidR="00ED7C2A" w:rsidRPr="00AE6CD9">
        <w:rPr>
          <w:rtl/>
        </w:rPr>
        <w:t xml:space="preserve"> ولی به</w:t>
      </w:r>
      <w:r w:rsidR="00ED7C2A" w:rsidRPr="00AE6CD9">
        <w:rPr>
          <w:rFonts w:hint="cs"/>
          <w:rtl/>
        </w:rPr>
        <w:t>‌</w:t>
      </w:r>
      <w:r w:rsidR="00ED7C2A" w:rsidRPr="00AE6CD9">
        <w:rPr>
          <w:rtl/>
        </w:rPr>
        <w:t>هرحال این</w:t>
      </w:r>
      <w:r w:rsidR="00ED7C2A" w:rsidRPr="00AE6CD9">
        <w:rPr>
          <w:rFonts w:hint="cs"/>
          <w:rtl/>
        </w:rPr>
        <w:t>‌ه</w:t>
      </w:r>
      <w:r w:rsidR="00ED7C2A" w:rsidRPr="00AE6CD9">
        <w:rPr>
          <w:rtl/>
        </w:rPr>
        <w:t>ا موضوعاتی</w:t>
      </w:r>
      <w:r w:rsidR="00ED7C2A" w:rsidRPr="00AE6CD9">
        <w:rPr>
          <w:rFonts w:hint="cs"/>
          <w:rtl/>
        </w:rPr>
        <w:t xml:space="preserve"> است</w:t>
      </w:r>
      <w:r w:rsidR="00ED7C2A" w:rsidRPr="00AE6CD9">
        <w:rPr>
          <w:rtl/>
        </w:rPr>
        <w:t xml:space="preserve"> که برای پرسنلی که کارشناس هستن</w:t>
      </w:r>
      <w:r w:rsidR="00ED7C2A" w:rsidRPr="00AE6CD9">
        <w:rPr>
          <w:rFonts w:hint="cs"/>
          <w:rtl/>
        </w:rPr>
        <w:t>د،</w:t>
      </w:r>
      <w:r w:rsidR="00ED7C2A" w:rsidRPr="00AE6CD9">
        <w:rPr>
          <w:rtl/>
        </w:rPr>
        <w:t xml:space="preserve"> مهم</w:t>
      </w:r>
      <w:r w:rsidR="00ED7C2A" w:rsidRPr="00AE6CD9">
        <w:rPr>
          <w:rFonts w:hint="cs"/>
          <w:rtl/>
        </w:rPr>
        <w:t xml:space="preserve"> است.</w:t>
      </w:r>
      <w:r w:rsidR="00ED7C2A" w:rsidRPr="00AE6CD9">
        <w:rPr>
          <w:rtl/>
        </w:rPr>
        <w:t xml:space="preserve"> یکی هم در مورد</w:t>
      </w:r>
      <w:r w:rsidR="00ED7C2A" w:rsidRPr="00AE6CD9">
        <w:rPr>
          <w:rFonts w:hint="cs"/>
          <w:rtl/>
        </w:rPr>
        <w:t xml:space="preserve"> -</w:t>
      </w:r>
      <w:r w:rsidR="00ED7C2A" w:rsidRPr="00AE6CD9">
        <w:rPr>
          <w:rtl/>
        </w:rPr>
        <w:t xml:space="preserve">حالا </w:t>
      </w:r>
      <w:r w:rsidR="00ED7C2A" w:rsidRPr="00AE6CD9">
        <w:rPr>
          <w:rFonts w:hint="cs"/>
          <w:rtl/>
        </w:rPr>
        <w:t>آ</w:t>
      </w:r>
      <w:r w:rsidR="00ED7C2A" w:rsidRPr="00AE6CD9">
        <w:rPr>
          <w:rtl/>
        </w:rPr>
        <w:t>قای دکتر فروزنده نیستن</w:t>
      </w:r>
      <w:r w:rsidR="00ED7C2A" w:rsidRPr="00AE6CD9">
        <w:rPr>
          <w:rFonts w:hint="cs"/>
          <w:rtl/>
        </w:rPr>
        <w:t>د</w:t>
      </w:r>
      <w:r w:rsidR="004B683E" w:rsidRPr="00AE6CD9">
        <w:rPr>
          <w:rFonts w:hint="cs"/>
          <w:rtl/>
        </w:rPr>
        <w:t xml:space="preserve">- </w:t>
      </w:r>
      <w:r w:rsidR="00ED7C2A" w:rsidRPr="00AE6CD9">
        <w:rPr>
          <w:rFonts w:hint="cs"/>
          <w:rtl/>
        </w:rPr>
        <w:t>آ</w:t>
      </w:r>
      <w:r w:rsidR="00ED7C2A" w:rsidRPr="00AE6CD9">
        <w:rPr>
          <w:rtl/>
        </w:rPr>
        <w:t xml:space="preserve">ن بحثی که </w:t>
      </w:r>
      <w:r w:rsidR="00ED7C2A" w:rsidRPr="00AE6CD9">
        <w:rPr>
          <w:rFonts w:hint="cs"/>
          <w:rtl/>
        </w:rPr>
        <w:t>آ</w:t>
      </w:r>
      <w:r w:rsidR="00ED7C2A" w:rsidRPr="00AE6CD9">
        <w:rPr>
          <w:rtl/>
        </w:rPr>
        <w:t xml:space="preserve">قای </w:t>
      </w:r>
      <w:r w:rsidR="00ED7C2A" w:rsidRPr="00AE6CD9">
        <w:rPr>
          <w:rFonts w:hint="cs"/>
          <w:rtl/>
        </w:rPr>
        <w:t>رضایی‌فر</w:t>
      </w:r>
      <w:r w:rsidR="00ED7C2A" w:rsidRPr="00AE6CD9">
        <w:rPr>
          <w:rtl/>
        </w:rPr>
        <w:t xml:space="preserve"> هم صحبت کردن</w:t>
      </w:r>
      <w:r w:rsidR="00ED7C2A" w:rsidRPr="00AE6CD9">
        <w:rPr>
          <w:rFonts w:hint="cs"/>
          <w:rtl/>
        </w:rPr>
        <w:t>د،</w:t>
      </w:r>
      <w:r w:rsidR="00ED7C2A" w:rsidRPr="00AE6CD9">
        <w:rPr>
          <w:rtl/>
        </w:rPr>
        <w:t xml:space="preserve"> </w:t>
      </w:r>
      <w:r w:rsidR="00ED7C2A" w:rsidRPr="00AE6CD9">
        <w:rPr>
          <w:rFonts w:hint="cs"/>
          <w:rtl/>
        </w:rPr>
        <w:t>آ</w:t>
      </w:r>
      <w:r w:rsidR="00ED7C2A" w:rsidRPr="00AE6CD9">
        <w:rPr>
          <w:rtl/>
        </w:rPr>
        <w:t xml:space="preserve">ن </w:t>
      </w:r>
      <w:r w:rsidR="00ED7C2A" w:rsidRPr="00AE6CD9">
        <w:rPr>
          <w:rFonts w:hint="cs"/>
          <w:rtl/>
        </w:rPr>
        <w:t>مابه‌ال</w:t>
      </w:r>
      <w:r w:rsidR="00ED7C2A" w:rsidRPr="00AE6CD9">
        <w:rPr>
          <w:rtl/>
        </w:rPr>
        <w:t>تفاوت مالیات</w:t>
      </w:r>
      <w:r w:rsidR="00ED7C2A" w:rsidRPr="00AE6CD9">
        <w:rPr>
          <w:rFonts w:hint="cs"/>
          <w:rtl/>
        </w:rPr>
        <w:t>ی</w:t>
      </w:r>
      <w:r w:rsidR="00ED7C2A" w:rsidRPr="00AE6CD9">
        <w:rPr>
          <w:rtl/>
        </w:rPr>
        <w:t xml:space="preserve"> را که برای رفاهیات</w:t>
      </w:r>
      <w:r w:rsidR="00ED7C2A" w:rsidRPr="00AE6CD9">
        <w:rPr>
          <w:rFonts w:hint="cs"/>
          <w:rtl/>
        </w:rPr>
        <w:t xml:space="preserve"> </w:t>
      </w:r>
      <w:r w:rsidR="00ED7C2A" w:rsidRPr="00AE6CD9">
        <w:rPr>
          <w:rtl/>
        </w:rPr>
        <w:t>کسر شد و بعد حکم</w:t>
      </w:r>
      <w:r w:rsidR="00ED7C2A" w:rsidRPr="00AE6CD9">
        <w:rPr>
          <w:rFonts w:hint="cs"/>
          <w:rtl/>
        </w:rPr>
        <w:t xml:space="preserve"> آ</w:t>
      </w:r>
      <w:r w:rsidR="00ED7C2A" w:rsidRPr="00AE6CD9">
        <w:rPr>
          <w:rtl/>
        </w:rPr>
        <w:t>مد که نباید از این رفاهیات مالیات کسر می</w:t>
      </w:r>
      <w:r w:rsidR="00ED7C2A" w:rsidRPr="00AE6CD9">
        <w:rPr>
          <w:rFonts w:hint="cs"/>
          <w:rtl/>
        </w:rPr>
        <w:t>‌</w:t>
      </w:r>
      <w:r w:rsidR="00ED7C2A" w:rsidRPr="00AE6CD9">
        <w:rPr>
          <w:rtl/>
        </w:rPr>
        <w:t>شد</w:t>
      </w:r>
      <w:r w:rsidR="00ED7C2A" w:rsidRPr="00AE6CD9">
        <w:rPr>
          <w:rFonts w:hint="cs"/>
          <w:rtl/>
        </w:rPr>
        <w:t>،</w:t>
      </w:r>
      <w:r w:rsidR="00ED7C2A" w:rsidRPr="00AE6CD9">
        <w:rPr>
          <w:rtl/>
        </w:rPr>
        <w:t xml:space="preserve"> و قرار شد که حالا با هماهنگی سازمان امور مالیاتی</w:t>
      </w:r>
      <w:r w:rsidR="00ED7C2A" w:rsidRPr="00AE6CD9">
        <w:rPr>
          <w:rFonts w:hint="cs"/>
          <w:rtl/>
        </w:rPr>
        <w:t>،</w:t>
      </w:r>
      <w:r w:rsidR="00ED7C2A" w:rsidRPr="00AE6CD9">
        <w:rPr>
          <w:rtl/>
        </w:rPr>
        <w:t xml:space="preserve"> این عدد برگرد</w:t>
      </w:r>
      <w:r w:rsidR="00ED7C2A" w:rsidRPr="00AE6CD9">
        <w:rPr>
          <w:rFonts w:hint="cs"/>
          <w:rtl/>
        </w:rPr>
        <w:t>د...</w:t>
      </w:r>
      <w:r w:rsidR="00ED7C2A" w:rsidRPr="00AE6CD9">
        <w:rPr>
          <w:rtl/>
        </w:rPr>
        <w:t xml:space="preserve"> عدد خیلی شاید درشت نبود</w:t>
      </w:r>
      <w:r w:rsidR="00ED7C2A" w:rsidRPr="00AE6CD9">
        <w:rPr>
          <w:rFonts w:hint="cs"/>
          <w:rtl/>
        </w:rPr>
        <w:t>،</w:t>
      </w:r>
      <w:r w:rsidR="00ED7C2A" w:rsidRPr="00AE6CD9">
        <w:rPr>
          <w:rtl/>
        </w:rPr>
        <w:t xml:space="preserve"> ولی برای پرسنلی که کارمند هستن</w:t>
      </w:r>
      <w:r w:rsidR="00ED7C2A" w:rsidRPr="00AE6CD9">
        <w:rPr>
          <w:rFonts w:hint="cs"/>
          <w:rtl/>
        </w:rPr>
        <w:t>د،</w:t>
      </w:r>
      <w:r w:rsidR="00ED7C2A" w:rsidRPr="00AE6CD9">
        <w:rPr>
          <w:rtl/>
        </w:rPr>
        <w:t xml:space="preserve"> مهم بود</w:t>
      </w:r>
      <w:r w:rsidR="00ED7C2A" w:rsidRPr="00AE6CD9">
        <w:rPr>
          <w:rFonts w:hint="cs"/>
          <w:rtl/>
        </w:rPr>
        <w:t>.</w:t>
      </w:r>
      <w:r w:rsidR="00ED7C2A" w:rsidRPr="00AE6CD9">
        <w:rPr>
          <w:rtl/>
        </w:rPr>
        <w:t xml:space="preserve"> و به نظر من </w:t>
      </w:r>
      <w:r w:rsidR="00ED7C2A" w:rsidRPr="00AE6CD9">
        <w:rPr>
          <w:rFonts w:hint="cs"/>
          <w:rtl/>
        </w:rPr>
        <w:t>آقای</w:t>
      </w:r>
      <w:r w:rsidR="00ED7C2A" w:rsidRPr="00AE6CD9">
        <w:rPr>
          <w:rtl/>
        </w:rPr>
        <w:t xml:space="preserve"> دکتر باقری</w:t>
      </w:r>
      <w:r w:rsidR="00ED7C2A" w:rsidRPr="00AE6CD9">
        <w:rPr>
          <w:rFonts w:hint="cs"/>
          <w:rtl/>
        </w:rPr>
        <w:t>،</w:t>
      </w:r>
      <w:r w:rsidR="00ED7C2A" w:rsidRPr="00AE6CD9">
        <w:rPr>
          <w:rtl/>
        </w:rPr>
        <w:t xml:space="preserve"> می</w:t>
      </w:r>
      <w:r w:rsidR="00ED7C2A" w:rsidRPr="00AE6CD9">
        <w:rPr>
          <w:rFonts w:hint="cs"/>
          <w:rtl/>
        </w:rPr>
        <w:t>‌</w:t>
      </w:r>
      <w:r w:rsidR="00ED7C2A" w:rsidRPr="00AE6CD9">
        <w:rPr>
          <w:rtl/>
        </w:rPr>
        <w:t>شد با ی</w:t>
      </w:r>
      <w:r w:rsidR="00ED7C2A" w:rsidRPr="00AE6CD9">
        <w:rPr>
          <w:rFonts w:hint="cs"/>
          <w:rtl/>
        </w:rPr>
        <w:t>ک</w:t>
      </w:r>
      <w:r w:rsidR="00ED7C2A" w:rsidRPr="00AE6CD9">
        <w:rPr>
          <w:rtl/>
        </w:rPr>
        <w:t xml:space="preserve"> هماهنگی با سازمان امور مالیاتی </w:t>
      </w:r>
      <w:r w:rsidR="00ED7C2A" w:rsidRPr="00AE6CD9">
        <w:rPr>
          <w:rFonts w:hint="cs"/>
          <w:rtl/>
        </w:rPr>
        <w:t>در</w:t>
      </w:r>
      <w:r w:rsidR="00ED7C2A" w:rsidRPr="00AE6CD9">
        <w:rPr>
          <w:rtl/>
        </w:rPr>
        <w:t xml:space="preserve"> حساب</w:t>
      </w:r>
      <w:r w:rsidR="00ED7C2A" w:rsidRPr="00AE6CD9">
        <w:rPr>
          <w:rFonts w:hint="cs"/>
          <w:rtl/>
        </w:rPr>
        <w:t>‌ه</w:t>
      </w:r>
      <w:r w:rsidR="00ED7C2A" w:rsidRPr="00AE6CD9">
        <w:rPr>
          <w:rtl/>
        </w:rPr>
        <w:t>ای فی</w:t>
      </w:r>
      <w:r w:rsidR="00ED7C2A" w:rsidRPr="00AE6CD9">
        <w:rPr>
          <w:rFonts w:hint="cs"/>
          <w:rtl/>
        </w:rPr>
        <w:t>‌</w:t>
      </w:r>
      <w:r w:rsidR="00ED7C2A" w:rsidRPr="00AE6CD9">
        <w:rPr>
          <w:rtl/>
        </w:rPr>
        <w:t>مابین این ر</w:t>
      </w:r>
      <w:r w:rsidR="00ED7C2A" w:rsidRPr="00AE6CD9">
        <w:rPr>
          <w:rFonts w:hint="cs"/>
          <w:rtl/>
        </w:rPr>
        <w:t>ا</w:t>
      </w:r>
      <w:r w:rsidR="00ED7C2A" w:rsidRPr="00AE6CD9">
        <w:rPr>
          <w:rtl/>
        </w:rPr>
        <w:t xml:space="preserve"> حل کرد که ما خودم</w:t>
      </w:r>
      <w:r w:rsidR="00ED7C2A" w:rsidRPr="00AE6CD9">
        <w:rPr>
          <w:rFonts w:hint="cs"/>
          <w:rtl/>
        </w:rPr>
        <w:t>ا</w:t>
      </w:r>
      <w:r w:rsidR="00ED7C2A" w:rsidRPr="00AE6CD9">
        <w:rPr>
          <w:rtl/>
        </w:rPr>
        <w:t>ن این را به پرسنل برگرد</w:t>
      </w:r>
      <w:r w:rsidR="00ED7C2A" w:rsidRPr="00AE6CD9">
        <w:rPr>
          <w:rFonts w:hint="cs"/>
          <w:rtl/>
        </w:rPr>
        <w:t>ا</w:t>
      </w:r>
      <w:r w:rsidR="00ED7C2A" w:rsidRPr="00AE6CD9">
        <w:rPr>
          <w:rtl/>
        </w:rPr>
        <w:t>نیم</w:t>
      </w:r>
      <w:r w:rsidR="00ED7C2A" w:rsidRPr="00AE6CD9">
        <w:rPr>
          <w:rFonts w:hint="cs"/>
          <w:rtl/>
        </w:rPr>
        <w:t>.</w:t>
      </w:r>
      <w:r w:rsidR="00ED7C2A" w:rsidRPr="00AE6CD9">
        <w:rPr>
          <w:rtl/>
        </w:rPr>
        <w:t xml:space="preserve"> موضوع </w:t>
      </w:r>
      <w:r w:rsidR="00ED7C2A" w:rsidRPr="00AE6CD9">
        <w:rPr>
          <w:rFonts w:hint="cs"/>
          <w:rtl/>
        </w:rPr>
        <w:t>آ</w:t>
      </w:r>
      <w:r w:rsidR="00ED7C2A" w:rsidRPr="00AE6CD9">
        <w:rPr>
          <w:rtl/>
        </w:rPr>
        <w:t>خر</w:t>
      </w:r>
      <w:r w:rsidR="00ED7C2A" w:rsidRPr="00AE6CD9">
        <w:rPr>
          <w:rFonts w:hint="cs"/>
          <w:rtl/>
        </w:rPr>
        <w:t>،</w:t>
      </w:r>
      <w:r w:rsidR="00ED7C2A" w:rsidRPr="00AE6CD9">
        <w:rPr>
          <w:rtl/>
        </w:rPr>
        <w:t xml:space="preserve"> دیگ</w:t>
      </w:r>
      <w:r w:rsidR="00ED7C2A" w:rsidRPr="00AE6CD9">
        <w:rPr>
          <w:rFonts w:hint="cs"/>
          <w:rtl/>
        </w:rPr>
        <w:t>ر</w:t>
      </w:r>
      <w:r w:rsidR="00ED7C2A" w:rsidRPr="00AE6CD9">
        <w:rPr>
          <w:rtl/>
        </w:rPr>
        <w:t xml:space="preserve"> مربوط</w:t>
      </w:r>
      <w:r w:rsidR="00ED7C2A" w:rsidRPr="00AE6CD9">
        <w:rPr>
          <w:rFonts w:hint="cs"/>
          <w:rtl/>
        </w:rPr>
        <w:t xml:space="preserve">، </w:t>
      </w:r>
      <w:r w:rsidR="00ED7C2A" w:rsidRPr="00AE6CD9">
        <w:rPr>
          <w:rtl/>
        </w:rPr>
        <w:t>به حساب</w:t>
      </w:r>
      <w:r w:rsidR="00ED7C2A" w:rsidRPr="00AE6CD9">
        <w:rPr>
          <w:rFonts w:hint="cs"/>
          <w:rtl/>
        </w:rPr>
        <w:t>،</w:t>
      </w:r>
      <w:r w:rsidR="00ED7C2A" w:rsidRPr="00AE6CD9">
        <w:rPr>
          <w:rtl/>
        </w:rPr>
        <w:t xml:space="preserve"> عزیزان ما در مجلس هست</w:t>
      </w:r>
      <w:r w:rsidR="00ED7C2A" w:rsidRPr="00AE6CD9">
        <w:rPr>
          <w:rFonts w:hint="cs"/>
          <w:rtl/>
        </w:rPr>
        <w:t>.</w:t>
      </w:r>
      <w:r w:rsidR="00ED7C2A" w:rsidRPr="00AE6CD9">
        <w:rPr>
          <w:rtl/>
        </w:rPr>
        <w:t xml:space="preserve"> خب خانم بهروز</w:t>
      </w:r>
      <w:r w:rsidR="00ED7C2A" w:rsidRPr="00AE6CD9">
        <w:rPr>
          <w:rFonts w:hint="cs"/>
          <w:rtl/>
        </w:rPr>
        <w:t>آ</w:t>
      </w:r>
      <w:r w:rsidR="00ED7C2A" w:rsidRPr="00AE6CD9">
        <w:rPr>
          <w:rtl/>
        </w:rPr>
        <w:t>ذر ی</w:t>
      </w:r>
      <w:r w:rsidR="00ED7C2A" w:rsidRPr="00AE6CD9">
        <w:rPr>
          <w:rFonts w:hint="cs"/>
          <w:rtl/>
        </w:rPr>
        <w:t>ک</w:t>
      </w:r>
      <w:r w:rsidR="00ED7C2A" w:rsidRPr="00AE6CD9">
        <w:rPr>
          <w:rtl/>
        </w:rPr>
        <w:t xml:space="preserve"> مصاحبه</w:t>
      </w:r>
      <w:r w:rsidR="00ED7C2A" w:rsidRPr="00AE6CD9">
        <w:rPr>
          <w:rFonts w:hint="cs"/>
          <w:rtl/>
        </w:rPr>
        <w:t>‌</w:t>
      </w:r>
      <w:r w:rsidR="00ED7C2A" w:rsidRPr="00AE6CD9">
        <w:rPr>
          <w:rtl/>
        </w:rPr>
        <w:t>ا</w:t>
      </w:r>
      <w:r w:rsidR="00ED7C2A" w:rsidRPr="00AE6CD9">
        <w:rPr>
          <w:rFonts w:hint="cs"/>
          <w:rtl/>
        </w:rPr>
        <w:t>ی</w:t>
      </w:r>
      <w:r w:rsidR="00ED7C2A" w:rsidRPr="00AE6CD9">
        <w:rPr>
          <w:rtl/>
        </w:rPr>
        <w:t xml:space="preserve"> کردند و تقریبا حرف خوبی زدن</w:t>
      </w:r>
      <w:r w:rsidR="00ED7C2A" w:rsidRPr="00AE6CD9">
        <w:rPr>
          <w:rFonts w:hint="cs"/>
          <w:rtl/>
        </w:rPr>
        <w:t>د</w:t>
      </w:r>
      <w:r w:rsidR="00ED7C2A" w:rsidRPr="00AE6CD9">
        <w:rPr>
          <w:rtl/>
        </w:rPr>
        <w:t xml:space="preserve"> که ما پیگیر حق</w:t>
      </w:r>
      <w:r w:rsidR="00ED7C2A" w:rsidRPr="00AE6CD9">
        <w:rPr>
          <w:rFonts w:hint="cs"/>
          <w:rtl/>
        </w:rPr>
        <w:t xml:space="preserve"> ع</w:t>
      </w:r>
      <w:r w:rsidR="00ED7C2A" w:rsidRPr="00AE6CD9">
        <w:rPr>
          <w:rtl/>
        </w:rPr>
        <w:t>ا</w:t>
      </w:r>
      <w:r w:rsidR="00ED7C2A" w:rsidRPr="00AE6CD9">
        <w:rPr>
          <w:rFonts w:hint="cs"/>
          <w:rtl/>
        </w:rPr>
        <w:t>ئ</w:t>
      </w:r>
      <w:r w:rsidR="00ED7C2A" w:rsidRPr="00AE6CD9">
        <w:rPr>
          <w:rtl/>
        </w:rPr>
        <w:t>له</w:t>
      </w:r>
      <w:r w:rsidR="00ED7C2A" w:rsidRPr="00AE6CD9">
        <w:rPr>
          <w:rFonts w:hint="cs"/>
          <w:rtl/>
        </w:rPr>
        <w:t>‌</w:t>
      </w:r>
      <w:r w:rsidR="00ED7C2A" w:rsidRPr="00AE6CD9">
        <w:rPr>
          <w:rtl/>
        </w:rPr>
        <w:t>مندی خانم</w:t>
      </w:r>
      <w:r w:rsidR="00ED7C2A" w:rsidRPr="00AE6CD9">
        <w:rPr>
          <w:rFonts w:hint="cs"/>
          <w:rtl/>
        </w:rPr>
        <w:t>‌</w:t>
      </w:r>
      <w:r w:rsidR="00ED7C2A" w:rsidRPr="00AE6CD9">
        <w:rPr>
          <w:rtl/>
        </w:rPr>
        <w:t>ها در دولت و مجلس هستیم</w:t>
      </w:r>
      <w:r w:rsidR="00ED7C2A" w:rsidRPr="00AE6CD9">
        <w:rPr>
          <w:rFonts w:hint="cs"/>
          <w:rtl/>
        </w:rPr>
        <w:t>.</w:t>
      </w:r>
      <w:r w:rsidR="00ED7C2A" w:rsidRPr="00AE6CD9">
        <w:rPr>
          <w:rtl/>
        </w:rPr>
        <w:t xml:space="preserve"> این موضوع سال</w:t>
      </w:r>
      <w:r w:rsidR="00ED7C2A" w:rsidRPr="00AE6CD9">
        <w:rPr>
          <w:rFonts w:hint="cs"/>
          <w:rtl/>
        </w:rPr>
        <w:t>‌</w:t>
      </w:r>
      <w:r w:rsidR="00ED7C2A" w:rsidRPr="00AE6CD9">
        <w:rPr>
          <w:rtl/>
        </w:rPr>
        <w:t>ها</w:t>
      </w:r>
      <w:r w:rsidR="00ED7C2A" w:rsidRPr="00AE6CD9">
        <w:rPr>
          <w:rFonts w:hint="cs"/>
          <w:rtl/>
        </w:rPr>
        <w:t>ست که</w:t>
      </w:r>
      <w:r w:rsidR="00ED7C2A" w:rsidRPr="00AE6CD9">
        <w:rPr>
          <w:rtl/>
        </w:rPr>
        <w:t xml:space="preserve"> مطرح </w:t>
      </w:r>
      <w:r w:rsidR="00ED7C2A" w:rsidRPr="00AE6CD9">
        <w:rPr>
          <w:rFonts w:hint="cs"/>
          <w:rtl/>
        </w:rPr>
        <w:t xml:space="preserve">است </w:t>
      </w:r>
      <w:r w:rsidR="00ED7C2A" w:rsidRPr="00AE6CD9">
        <w:rPr>
          <w:rtl/>
        </w:rPr>
        <w:t>که اگر ی</w:t>
      </w:r>
      <w:r w:rsidR="00ED7C2A" w:rsidRPr="00AE6CD9">
        <w:rPr>
          <w:rFonts w:hint="cs"/>
          <w:rtl/>
        </w:rPr>
        <w:t>ک</w:t>
      </w:r>
      <w:r w:rsidR="00ED7C2A" w:rsidRPr="00AE6CD9">
        <w:rPr>
          <w:rtl/>
        </w:rPr>
        <w:t xml:space="preserve"> خانمی فقط خودش شاغل هست و مثلا همسر شاغل نیست</w:t>
      </w:r>
      <w:r w:rsidR="00ED7C2A" w:rsidRPr="00AE6CD9">
        <w:rPr>
          <w:rFonts w:hint="cs"/>
          <w:rtl/>
        </w:rPr>
        <w:t>.</w:t>
      </w:r>
      <w:r w:rsidR="00ED7C2A" w:rsidRPr="00AE6CD9">
        <w:rPr>
          <w:rtl/>
        </w:rPr>
        <w:t xml:space="preserve"> ولی طبق قانون این</w:t>
      </w:r>
      <w:r w:rsidR="00ED7C2A" w:rsidRPr="00AE6CD9">
        <w:rPr>
          <w:rFonts w:hint="cs"/>
          <w:rtl/>
        </w:rPr>
        <w:t xml:space="preserve">، </w:t>
      </w:r>
      <w:r w:rsidR="00ED7C2A" w:rsidRPr="00AE6CD9">
        <w:rPr>
          <w:rtl/>
        </w:rPr>
        <w:t>عرضم به حضور شما</w:t>
      </w:r>
      <w:r w:rsidR="00ED7C2A" w:rsidRPr="00AE6CD9">
        <w:rPr>
          <w:rFonts w:hint="cs"/>
          <w:rtl/>
        </w:rPr>
        <w:t>،</w:t>
      </w:r>
      <w:r w:rsidR="00ED7C2A" w:rsidRPr="00AE6CD9">
        <w:rPr>
          <w:rtl/>
        </w:rPr>
        <w:t xml:space="preserve"> که حق </w:t>
      </w:r>
      <w:r w:rsidR="00ED7C2A" w:rsidRPr="00AE6CD9">
        <w:rPr>
          <w:rFonts w:hint="cs"/>
          <w:rtl/>
        </w:rPr>
        <w:t>ع</w:t>
      </w:r>
      <w:r w:rsidR="00ED7C2A" w:rsidRPr="00AE6CD9">
        <w:rPr>
          <w:rtl/>
        </w:rPr>
        <w:t>ا</w:t>
      </w:r>
      <w:r w:rsidR="00ED7C2A" w:rsidRPr="00AE6CD9">
        <w:rPr>
          <w:rFonts w:hint="cs"/>
          <w:rtl/>
        </w:rPr>
        <w:t>ئ</w:t>
      </w:r>
      <w:r w:rsidR="00ED7C2A" w:rsidRPr="00AE6CD9">
        <w:rPr>
          <w:rtl/>
        </w:rPr>
        <w:t>له</w:t>
      </w:r>
      <w:r w:rsidR="00ED7C2A" w:rsidRPr="00AE6CD9">
        <w:rPr>
          <w:rFonts w:hint="cs"/>
          <w:rtl/>
        </w:rPr>
        <w:t>‌</w:t>
      </w:r>
      <w:r w:rsidR="00ED7C2A" w:rsidRPr="00AE6CD9">
        <w:rPr>
          <w:rtl/>
        </w:rPr>
        <w:t xml:space="preserve">مندی فقط برای </w:t>
      </w:r>
      <w:r w:rsidR="00ED7C2A" w:rsidRPr="00AE6CD9">
        <w:rPr>
          <w:rFonts w:hint="cs"/>
          <w:rtl/>
        </w:rPr>
        <w:t>آ</w:t>
      </w:r>
      <w:r w:rsidR="00ED7C2A" w:rsidRPr="00AE6CD9">
        <w:rPr>
          <w:rtl/>
        </w:rPr>
        <w:t>قای</w:t>
      </w:r>
      <w:r w:rsidR="00ED7C2A" w:rsidRPr="00AE6CD9">
        <w:rPr>
          <w:rFonts w:hint="cs"/>
          <w:rtl/>
        </w:rPr>
        <w:t>ا</w:t>
      </w:r>
      <w:r w:rsidR="00ED7C2A" w:rsidRPr="00AE6CD9">
        <w:rPr>
          <w:rtl/>
        </w:rPr>
        <w:t>ن در نظر گرفته می</w:t>
      </w:r>
      <w:r w:rsidR="00ED7C2A" w:rsidRPr="00AE6CD9">
        <w:rPr>
          <w:rFonts w:hint="cs"/>
          <w:rtl/>
        </w:rPr>
        <w:t>‌</w:t>
      </w:r>
      <w:r w:rsidR="00ED7C2A" w:rsidRPr="00AE6CD9">
        <w:rPr>
          <w:rtl/>
        </w:rPr>
        <w:t>ش</w:t>
      </w:r>
      <w:r w:rsidR="00ED7C2A" w:rsidRPr="00AE6CD9">
        <w:rPr>
          <w:rFonts w:hint="cs"/>
          <w:rtl/>
        </w:rPr>
        <w:t>ود.</w:t>
      </w:r>
      <w:r w:rsidR="00ED7C2A" w:rsidRPr="00AE6CD9">
        <w:rPr>
          <w:rtl/>
        </w:rPr>
        <w:t xml:space="preserve"> و این باید اصلاح بش</w:t>
      </w:r>
      <w:r w:rsidR="00ED7C2A" w:rsidRPr="00AE6CD9">
        <w:rPr>
          <w:rFonts w:hint="cs"/>
          <w:rtl/>
        </w:rPr>
        <w:t>ود.</w:t>
      </w:r>
      <w:r w:rsidR="00ED7C2A" w:rsidRPr="00AE6CD9">
        <w:rPr>
          <w:rtl/>
        </w:rPr>
        <w:t xml:space="preserve"> امیدوار هستم این حرفی ر</w:t>
      </w:r>
      <w:r w:rsidR="00ED7C2A" w:rsidRPr="00AE6CD9">
        <w:rPr>
          <w:rFonts w:hint="cs"/>
          <w:rtl/>
        </w:rPr>
        <w:t>ا</w:t>
      </w:r>
      <w:r w:rsidR="00ED7C2A" w:rsidRPr="00AE6CD9">
        <w:rPr>
          <w:rtl/>
        </w:rPr>
        <w:t xml:space="preserve"> که دوستان ما در دولت زدن</w:t>
      </w:r>
      <w:r w:rsidR="00ED7C2A" w:rsidRPr="00AE6CD9">
        <w:rPr>
          <w:rFonts w:hint="cs"/>
          <w:rtl/>
        </w:rPr>
        <w:t>د،</w:t>
      </w:r>
      <w:r w:rsidR="00ED7C2A" w:rsidRPr="00AE6CD9">
        <w:rPr>
          <w:rtl/>
        </w:rPr>
        <w:t xml:space="preserve"> حتما پیگیری بکنن</w:t>
      </w:r>
      <w:r w:rsidR="00ED7C2A" w:rsidRPr="00AE6CD9">
        <w:rPr>
          <w:rFonts w:hint="cs"/>
          <w:rtl/>
        </w:rPr>
        <w:t>د</w:t>
      </w:r>
      <w:r w:rsidR="00ED7C2A" w:rsidRPr="00AE6CD9">
        <w:rPr>
          <w:rtl/>
        </w:rPr>
        <w:t xml:space="preserve"> که در مجلس هم این اتفاق بی</w:t>
      </w:r>
      <w:r w:rsidR="00ED7C2A" w:rsidRPr="00AE6CD9">
        <w:rPr>
          <w:rFonts w:hint="cs"/>
          <w:rtl/>
        </w:rPr>
        <w:t>ا</w:t>
      </w:r>
      <w:r w:rsidR="00ED7C2A" w:rsidRPr="00AE6CD9">
        <w:rPr>
          <w:rtl/>
        </w:rPr>
        <w:t>فت</w:t>
      </w:r>
      <w:r w:rsidR="00ED7C2A" w:rsidRPr="00AE6CD9">
        <w:rPr>
          <w:rFonts w:hint="cs"/>
          <w:rtl/>
        </w:rPr>
        <w:t>د</w:t>
      </w:r>
      <w:r w:rsidR="00ED7C2A" w:rsidRPr="00AE6CD9">
        <w:rPr>
          <w:rtl/>
        </w:rPr>
        <w:t xml:space="preserve"> و سریع</w:t>
      </w:r>
      <w:r w:rsidR="00ED7C2A" w:rsidRPr="00AE6CD9">
        <w:rPr>
          <w:rFonts w:hint="cs"/>
          <w:rtl/>
        </w:rPr>
        <w:t>‌</w:t>
      </w:r>
      <w:r w:rsidR="00ED7C2A" w:rsidRPr="00AE6CD9">
        <w:rPr>
          <w:rtl/>
        </w:rPr>
        <w:t>تر این اتفاقات پیش بر</w:t>
      </w:r>
      <w:r w:rsidR="00ED7C2A" w:rsidRPr="00AE6CD9">
        <w:rPr>
          <w:rFonts w:hint="cs"/>
          <w:rtl/>
        </w:rPr>
        <w:t xml:space="preserve">ود. </w:t>
      </w:r>
      <w:r w:rsidR="00ED7C2A" w:rsidRPr="00AE6CD9">
        <w:rPr>
          <w:rtl/>
        </w:rPr>
        <w:t>ممنون</w:t>
      </w:r>
      <w:r w:rsidR="00ED7C2A" w:rsidRPr="00AE6CD9">
        <w:rPr>
          <w:rFonts w:hint="cs"/>
          <w:rtl/>
        </w:rPr>
        <w:t>.</w:t>
      </w:r>
    </w:p>
    <w:p w14:paraId="5F7810D6" w14:textId="77777777" w:rsidR="0085086A" w:rsidRPr="00AE6CD9" w:rsidRDefault="0085086A" w:rsidP="00ED7C2A">
      <w:pPr>
        <w:jc w:val="lowKashida"/>
        <w:rPr>
          <w:rtl/>
        </w:rPr>
      </w:pPr>
      <w:r w:rsidRPr="00AE6CD9">
        <w:rPr>
          <w:rFonts w:hint="cs"/>
          <w:rtl/>
        </w:rPr>
        <w:t>|مهدی چمران- رئیس|</w:t>
      </w:r>
      <w:r w:rsidR="004B683E" w:rsidRPr="00AE6CD9">
        <w:rPr>
          <w:rFonts w:hint="cs"/>
          <w:rtl/>
        </w:rPr>
        <w:t xml:space="preserve"> </w:t>
      </w:r>
    </w:p>
    <w:p w14:paraId="225F08C1" w14:textId="1C2ADC1A" w:rsidR="00ED7C2A" w:rsidRPr="00AE6CD9" w:rsidRDefault="0085086A" w:rsidP="00ED7C2A">
      <w:pPr>
        <w:jc w:val="lowKashida"/>
        <w:rPr>
          <w:rtl/>
        </w:rPr>
      </w:pPr>
      <w:r w:rsidRPr="00AE6CD9">
        <w:rPr>
          <w:rFonts w:hint="cs"/>
          <w:rtl/>
        </w:rPr>
        <w:lastRenderedPageBreak/>
        <w:t>|</w:t>
      </w:r>
      <w:r w:rsidR="00ED7C2A" w:rsidRPr="00AE6CD9">
        <w:rPr>
          <w:rtl/>
        </w:rPr>
        <w:t>خیلی متشکر</w:t>
      </w:r>
      <w:r w:rsidR="00ED7C2A" w:rsidRPr="00AE6CD9">
        <w:rPr>
          <w:rFonts w:hint="cs"/>
          <w:rtl/>
        </w:rPr>
        <w:t>.</w:t>
      </w:r>
      <w:r w:rsidR="00ED7C2A" w:rsidRPr="00AE6CD9">
        <w:rPr>
          <w:rtl/>
        </w:rPr>
        <w:t xml:space="preserve"> همه توضیحات </w:t>
      </w:r>
      <w:r w:rsidR="00ED7C2A" w:rsidRPr="00AE6CD9">
        <w:rPr>
          <w:rFonts w:hint="cs"/>
          <w:rtl/>
        </w:rPr>
        <w:t xml:space="preserve">و </w:t>
      </w:r>
      <w:r w:rsidR="00ED7C2A" w:rsidRPr="00AE6CD9">
        <w:rPr>
          <w:rtl/>
        </w:rPr>
        <w:t xml:space="preserve">تذکرات شما </w:t>
      </w:r>
      <w:r w:rsidR="00ED7C2A" w:rsidRPr="00AE6CD9">
        <w:rPr>
          <w:rFonts w:hint="cs"/>
          <w:rtl/>
        </w:rPr>
        <w:t>در</w:t>
      </w:r>
      <w:r w:rsidR="00ED7C2A" w:rsidRPr="00AE6CD9">
        <w:rPr>
          <w:rtl/>
        </w:rPr>
        <w:t xml:space="preserve"> ی</w:t>
      </w:r>
      <w:r w:rsidR="00ED7C2A" w:rsidRPr="00AE6CD9">
        <w:rPr>
          <w:rFonts w:hint="cs"/>
          <w:rtl/>
        </w:rPr>
        <w:t>ک</w:t>
      </w:r>
      <w:r w:rsidR="00ED7C2A" w:rsidRPr="00AE6CD9">
        <w:rPr>
          <w:rtl/>
        </w:rPr>
        <w:t xml:space="preserve"> زمینه خاصی</w:t>
      </w:r>
      <w:r w:rsidR="00ED7C2A" w:rsidRPr="00AE6CD9">
        <w:rPr>
          <w:rFonts w:hint="cs"/>
          <w:rtl/>
        </w:rPr>
        <w:t xml:space="preserve"> است. بله، بفرمایید.</w:t>
      </w:r>
    </w:p>
    <w:p w14:paraId="50695A69" w14:textId="77777777" w:rsidR="0085086A" w:rsidRPr="00AE6CD9" w:rsidRDefault="0085086A" w:rsidP="00ED7C2A">
      <w:pPr>
        <w:jc w:val="lowKashida"/>
        <w:rPr>
          <w:rtl/>
        </w:rPr>
      </w:pPr>
      <w:r w:rsidRPr="00AE6CD9">
        <w:rPr>
          <w:rFonts w:hint="cs"/>
          <w:rtl/>
        </w:rPr>
        <w:t>|سوده نجفی- منشی|</w:t>
      </w:r>
      <w:r w:rsidR="004B683E" w:rsidRPr="00AE6CD9">
        <w:rPr>
          <w:rFonts w:hint="cs"/>
          <w:rtl/>
        </w:rPr>
        <w:t xml:space="preserve"> </w:t>
      </w:r>
    </w:p>
    <w:p w14:paraId="32DF9899" w14:textId="74BE4582" w:rsidR="00ED7C2A" w:rsidRPr="00AE6CD9" w:rsidRDefault="0085086A" w:rsidP="00ED7C2A">
      <w:pPr>
        <w:jc w:val="lowKashida"/>
        <w:rPr>
          <w:rtl/>
        </w:rPr>
      </w:pPr>
      <w:r w:rsidRPr="00AE6CD9">
        <w:rPr>
          <w:rFonts w:hint="cs"/>
          <w:rtl/>
        </w:rPr>
        <w:t>|</w:t>
      </w:r>
      <w:r w:rsidR="00ED7C2A" w:rsidRPr="00AE6CD9">
        <w:rPr>
          <w:rtl/>
        </w:rPr>
        <w:t>سرکار خانم شم</w:t>
      </w:r>
      <w:r w:rsidR="00ED7C2A" w:rsidRPr="00AE6CD9">
        <w:rPr>
          <w:rFonts w:hint="cs"/>
          <w:rtl/>
        </w:rPr>
        <w:t>س احسان.</w:t>
      </w:r>
    </w:p>
    <w:p w14:paraId="45C759AB" w14:textId="77777777" w:rsidR="0085086A" w:rsidRPr="00AE6CD9" w:rsidRDefault="0085086A" w:rsidP="00ED7C2A">
      <w:pPr>
        <w:jc w:val="lowKashida"/>
        <w:rPr>
          <w:rtl/>
        </w:rPr>
      </w:pPr>
      <w:r w:rsidRPr="00AE6CD9">
        <w:rPr>
          <w:rFonts w:hint="cs"/>
          <w:rtl/>
        </w:rPr>
        <w:t>|زهرا شمس احسان- عضو شورا|</w:t>
      </w:r>
      <w:r w:rsidR="004B683E" w:rsidRPr="00AE6CD9">
        <w:rPr>
          <w:rFonts w:hint="cs"/>
          <w:rtl/>
        </w:rPr>
        <w:t xml:space="preserve"> </w:t>
      </w:r>
    </w:p>
    <w:p w14:paraId="46EE002C" w14:textId="0BC7C200" w:rsidR="00ED7C2A" w:rsidRPr="00AE6CD9" w:rsidRDefault="0085086A" w:rsidP="00ED7C2A">
      <w:pPr>
        <w:jc w:val="lowKashida"/>
        <w:rPr>
          <w:rtl/>
        </w:rPr>
      </w:pPr>
      <w:r w:rsidRPr="00AE6CD9">
        <w:rPr>
          <w:rFonts w:hint="cs"/>
          <w:rtl/>
        </w:rPr>
        <w:t>|</w:t>
      </w:r>
      <w:r w:rsidR="00ED7C2A" w:rsidRPr="00AE6CD9">
        <w:rPr>
          <w:rtl/>
        </w:rPr>
        <w:t xml:space="preserve">بسم الله الرحمان </w:t>
      </w:r>
      <w:r w:rsidR="00ED7C2A" w:rsidRPr="00AE6CD9">
        <w:rPr>
          <w:rFonts w:hint="cs"/>
          <w:rtl/>
        </w:rPr>
        <w:t>ال</w:t>
      </w:r>
      <w:r w:rsidR="00ED7C2A" w:rsidRPr="00AE6CD9">
        <w:rPr>
          <w:rtl/>
        </w:rPr>
        <w:t>رحیم</w:t>
      </w:r>
      <w:r w:rsidR="00ED7C2A" w:rsidRPr="00AE6CD9">
        <w:rPr>
          <w:rFonts w:hint="cs"/>
          <w:rtl/>
        </w:rPr>
        <w:t>.</w:t>
      </w:r>
      <w:r w:rsidR="00ED7C2A" w:rsidRPr="00AE6CD9">
        <w:rPr>
          <w:rtl/>
        </w:rPr>
        <w:t xml:space="preserve"> عرض سلام و ادب و احترام دارم خدمت همه بزرگواران</w:t>
      </w:r>
      <w:r w:rsidR="00ED7C2A" w:rsidRPr="00AE6CD9">
        <w:rPr>
          <w:rFonts w:hint="cs"/>
          <w:rtl/>
        </w:rPr>
        <w:t>.</w:t>
      </w:r>
      <w:r w:rsidR="00ED7C2A" w:rsidRPr="00AE6CD9">
        <w:rPr>
          <w:rtl/>
        </w:rPr>
        <w:t xml:space="preserve"> مجددا ضمن تبریک فرارسیدن روز </w:t>
      </w:r>
      <w:r w:rsidR="00ED7C2A" w:rsidRPr="00AE6CD9">
        <w:rPr>
          <w:rFonts w:hint="cs"/>
          <w:rtl/>
        </w:rPr>
        <w:t>ز</w:t>
      </w:r>
      <w:r w:rsidR="00ED7C2A" w:rsidRPr="00AE6CD9">
        <w:rPr>
          <w:rtl/>
        </w:rPr>
        <w:t>ن و مادر و گرامی</w:t>
      </w:r>
      <w:r w:rsidR="00ED7C2A" w:rsidRPr="00AE6CD9">
        <w:rPr>
          <w:rFonts w:hint="cs"/>
          <w:rtl/>
        </w:rPr>
        <w:t>‌</w:t>
      </w:r>
      <w:r w:rsidR="00ED7C2A" w:rsidRPr="00AE6CD9">
        <w:rPr>
          <w:rtl/>
        </w:rPr>
        <w:t>داشت مقام والای مادران و زنان سرزمینم</w:t>
      </w:r>
      <w:r w:rsidR="00ED7C2A" w:rsidRPr="00AE6CD9">
        <w:rPr>
          <w:rFonts w:hint="cs"/>
          <w:rtl/>
        </w:rPr>
        <w:t>ا</w:t>
      </w:r>
      <w:r w:rsidR="00ED7C2A" w:rsidRPr="00AE6CD9">
        <w:rPr>
          <w:rtl/>
        </w:rPr>
        <w:t>ن که با تلاش و همت خودش</w:t>
      </w:r>
      <w:r w:rsidR="00ED7C2A" w:rsidRPr="00AE6CD9">
        <w:rPr>
          <w:rFonts w:hint="cs"/>
          <w:rtl/>
        </w:rPr>
        <w:t>ا</w:t>
      </w:r>
      <w:r w:rsidR="00ED7C2A" w:rsidRPr="00AE6CD9">
        <w:rPr>
          <w:rtl/>
        </w:rPr>
        <w:t>ن</w:t>
      </w:r>
      <w:r w:rsidR="00ED7C2A" w:rsidRPr="00AE6CD9">
        <w:rPr>
          <w:rFonts w:hint="cs"/>
          <w:rtl/>
        </w:rPr>
        <w:t>،</w:t>
      </w:r>
      <w:r w:rsidR="00ED7C2A" w:rsidRPr="00AE6CD9">
        <w:rPr>
          <w:rtl/>
        </w:rPr>
        <w:t xml:space="preserve"> نقش بی</w:t>
      </w:r>
      <w:r w:rsidR="00ED7C2A" w:rsidRPr="00AE6CD9">
        <w:rPr>
          <w:rFonts w:hint="cs"/>
          <w:rtl/>
        </w:rPr>
        <w:t>‌</w:t>
      </w:r>
      <w:r w:rsidR="00ED7C2A" w:rsidRPr="00AE6CD9">
        <w:rPr>
          <w:rtl/>
        </w:rPr>
        <w:t>بدیلی در توسعه و تعالی جامعه ایفا می</w:t>
      </w:r>
      <w:r w:rsidR="00ED7C2A" w:rsidRPr="00AE6CD9">
        <w:rPr>
          <w:rFonts w:hint="cs"/>
          <w:rtl/>
        </w:rPr>
        <w:t>‌</w:t>
      </w:r>
      <w:r w:rsidR="00ED7C2A" w:rsidRPr="00AE6CD9">
        <w:rPr>
          <w:rtl/>
        </w:rPr>
        <w:t>کنن</w:t>
      </w:r>
      <w:r w:rsidR="00ED7C2A" w:rsidRPr="00AE6CD9">
        <w:rPr>
          <w:rFonts w:hint="cs"/>
          <w:rtl/>
        </w:rPr>
        <w:t>د،</w:t>
      </w:r>
      <w:r w:rsidR="00ED7C2A" w:rsidRPr="00AE6CD9">
        <w:rPr>
          <w:rtl/>
        </w:rPr>
        <w:t xml:space="preserve"> به استح</w:t>
      </w:r>
      <w:r w:rsidR="00ED7C2A" w:rsidRPr="00AE6CD9">
        <w:rPr>
          <w:rFonts w:hint="cs"/>
          <w:rtl/>
        </w:rPr>
        <w:t>ض</w:t>
      </w:r>
      <w:r w:rsidR="00ED7C2A" w:rsidRPr="00AE6CD9">
        <w:rPr>
          <w:rtl/>
        </w:rPr>
        <w:t>ار می</w:t>
      </w:r>
      <w:r w:rsidR="00ED7C2A" w:rsidRPr="00AE6CD9">
        <w:rPr>
          <w:rFonts w:hint="cs"/>
          <w:rtl/>
        </w:rPr>
        <w:t>‌</w:t>
      </w:r>
      <w:r w:rsidR="00ED7C2A" w:rsidRPr="00AE6CD9">
        <w:rPr>
          <w:rtl/>
        </w:rPr>
        <w:t>رس</w:t>
      </w:r>
      <w:r w:rsidR="00ED7C2A" w:rsidRPr="00AE6CD9">
        <w:rPr>
          <w:rFonts w:hint="cs"/>
          <w:rtl/>
        </w:rPr>
        <w:t>ا</w:t>
      </w:r>
      <w:r w:rsidR="00ED7C2A" w:rsidRPr="00AE6CD9">
        <w:rPr>
          <w:rtl/>
        </w:rPr>
        <w:t>ن</w:t>
      </w:r>
      <w:r w:rsidR="00ED7C2A" w:rsidRPr="00AE6CD9">
        <w:rPr>
          <w:rFonts w:hint="cs"/>
          <w:rtl/>
        </w:rPr>
        <w:t>م</w:t>
      </w:r>
      <w:r w:rsidR="00ED7C2A" w:rsidRPr="00AE6CD9">
        <w:rPr>
          <w:rtl/>
        </w:rPr>
        <w:t xml:space="preserve"> که امروز بیش از هر زمان دیگری نیازمند بازنگری در نحوه خدمت</w:t>
      </w:r>
      <w:r w:rsidR="00ED7C2A" w:rsidRPr="00AE6CD9">
        <w:rPr>
          <w:rFonts w:hint="cs"/>
          <w:rtl/>
        </w:rPr>
        <w:t>‌</w:t>
      </w:r>
      <w:r w:rsidR="00ED7C2A" w:rsidRPr="00AE6CD9">
        <w:rPr>
          <w:rtl/>
        </w:rPr>
        <w:t>رسانی به این قشر ت</w:t>
      </w:r>
      <w:r w:rsidR="00ED7C2A" w:rsidRPr="00AE6CD9">
        <w:rPr>
          <w:rFonts w:hint="cs"/>
          <w:rtl/>
        </w:rPr>
        <w:t>أ</w:t>
      </w:r>
      <w:r w:rsidR="00ED7C2A" w:rsidRPr="00AE6CD9">
        <w:rPr>
          <w:rtl/>
        </w:rPr>
        <w:t>ثیرگذار و همچنین ضرورت بازنگری در رویکرد مدیریت شهری تهران به سمت خانواده</w:t>
      </w:r>
      <w:r w:rsidR="00ED7C2A" w:rsidRPr="00AE6CD9">
        <w:rPr>
          <w:rFonts w:hint="cs"/>
          <w:rtl/>
        </w:rPr>
        <w:t>‌</w:t>
      </w:r>
      <w:r w:rsidR="00ED7C2A" w:rsidRPr="00AE6CD9">
        <w:rPr>
          <w:rtl/>
        </w:rPr>
        <w:t>محوری هستیم</w:t>
      </w:r>
      <w:r w:rsidR="00ED7C2A" w:rsidRPr="00AE6CD9">
        <w:rPr>
          <w:rFonts w:hint="cs"/>
          <w:rtl/>
        </w:rPr>
        <w:t>.</w:t>
      </w:r>
      <w:r w:rsidR="00ED7C2A" w:rsidRPr="00AE6CD9">
        <w:rPr>
          <w:rtl/>
        </w:rPr>
        <w:t xml:space="preserve"> ت</w:t>
      </w:r>
      <w:r w:rsidR="00ED7C2A" w:rsidRPr="00AE6CD9">
        <w:rPr>
          <w:rFonts w:hint="cs"/>
          <w:rtl/>
        </w:rPr>
        <w:t>أ</w:t>
      </w:r>
      <w:r w:rsidR="00ED7C2A" w:rsidRPr="00AE6CD9">
        <w:rPr>
          <w:rtl/>
        </w:rPr>
        <w:t>کید می</w:t>
      </w:r>
      <w:r w:rsidR="00ED7C2A" w:rsidRPr="00AE6CD9">
        <w:rPr>
          <w:rFonts w:hint="cs"/>
          <w:rtl/>
        </w:rPr>
        <w:t>‌</w:t>
      </w:r>
      <w:r w:rsidR="00ED7C2A" w:rsidRPr="00AE6CD9">
        <w:rPr>
          <w:rtl/>
        </w:rPr>
        <w:t>کنم واژه خانواده</w:t>
      </w:r>
      <w:r w:rsidR="00ED7C2A" w:rsidRPr="00AE6CD9">
        <w:rPr>
          <w:rFonts w:hint="cs"/>
          <w:rtl/>
        </w:rPr>
        <w:t>.</w:t>
      </w:r>
      <w:r w:rsidR="00ED7C2A" w:rsidRPr="00AE6CD9">
        <w:rPr>
          <w:rtl/>
        </w:rPr>
        <w:t xml:space="preserve"> خانواده به</w:t>
      </w:r>
      <w:r w:rsidR="00ED7C2A" w:rsidRPr="00AE6CD9">
        <w:rPr>
          <w:rFonts w:hint="cs"/>
          <w:rtl/>
        </w:rPr>
        <w:t>‌</w:t>
      </w:r>
      <w:r w:rsidR="00ED7C2A" w:rsidRPr="00AE6CD9">
        <w:rPr>
          <w:rtl/>
        </w:rPr>
        <w:t>عنوان یک نهاد بنیادین جامعه و خاستگاه شکل</w:t>
      </w:r>
      <w:r w:rsidR="00ED7C2A" w:rsidRPr="00AE6CD9">
        <w:rPr>
          <w:rFonts w:hint="cs"/>
          <w:rtl/>
        </w:rPr>
        <w:t>‌</w:t>
      </w:r>
      <w:r w:rsidR="00ED7C2A" w:rsidRPr="00AE6CD9">
        <w:rPr>
          <w:rtl/>
        </w:rPr>
        <w:t>گیری سرمایه اجتماعی</w:t>
      </w:r>
      <w:r w:rsidR="00ED7C2A" w:rsidRPr="00AE6CD9">
        <w:rPr>
          <w:rFonts w:hint="cs"/>
          <w:rtl/>
        </w:rPr>
        <w:t>،</w:t>
      </w:r>
      <w:r w:rsidR="00ED7C2A" w:rsidRPr="00AE6CD9">
        <w:rPr>
          <w:rtl/>
        </w:rPr>
        <w:t xml:space="preserve"> هویت فردی و انسجام ملی</w:t>
      </w:r>
      <w:r w:rsidR="00ED7C2A" w:rsidRPr="00AE6CD9">
        <w:rPr>
          <w:rFonts w:hint="cs"/>
          <w:rtl/>
        </w:rPr>
        <w:t>،</w:t>
      </w:r>
      <w:r w:rsidR="00ED7C2A" w:rsidRPr="00AE6CD9">
        <w:rPr>
          <w:rtl/>
        </w:rPr>
        <w:t xml:space="preserve"> نقشی انکارناپذیر در پویایی و بالندگی جوامع دار</w:t>
      </w:r>
      <w:r w:rsidR="00ED7C2A" w:rsidRPr="00AE6CD9">
        <w:rPr>
          <w:rFonts w:hint="cs"/>
          <w:rtl/>
        </w:rPr>
        <w:t>د.</w:t>
      </w:r>
      <w:r w:rsidR="00ED7C2A" w:rsidRPr="00AE6CD9">
        <w:rPr>
          <w:rtl/>
        </w:rPr>
        <w:t xml:space="preserve"> در مواجهه با چالش</w:t>
      </w:r>
      <w:r w:rsidR="00ED7C2A" w:rsidRPr="00AE6CD9">
        <w:rPr>
          <w:rFonts w:hint="cs"/>
          <w:rtl/>
        </w:rPr>
        <w:t>‌</w:t>
      </w:r>
      <w:r w:rsidR="00ED7C2A" w:rsidRPr="00AE6CD9">
        <w:rPr>
          <w:rtl/>
        </w:rPr>
        <w:t>های پیچیده و چندوجهی دنیای مدرن از جمله فردگرایی</w:t>
      </w:r>
      <w:r w:rsidR="00ED7C2A" w:rsidRPr="00AE6CD9">
        <w:rPr>
          <w:rFonts w:hint="cs"/>
          <w:rtl/>
        </w:rPr>
        <w:t xml:space="preserve"> </w:t>
      </w:r>
      <w:r w:rsidR="00ED7C2A" w:rsidRPr="00AE6CD9">
        <w:rPr>
          <w:rtl/>
        </w:rPr>
        <w:t>افراطی</w:t>
      </w:r>
      <w:r w:rsidR="00ED7C2A" w:rsidRPr="00AE6CD9">
        <w:rPr>
          <w:rFonts w:hint="cs"/>
          <w:rtl/>
        </w:rPr>
        <w:t>،</w:t>
      </w:r>
      <w:r w:rsidR="00ED7C2A" w:rsidRPr="00AE6CD9">
        <w:rPr>
          <w:rtl/>
        </w:rPr>
        <w:t xml:space="preserve"> زوال تدریجی روابط اجتماعی و گسترش </w:t>
      </w:r>
      <w:r w:rsidR="00ED7C2A" w:rsidRPr="00AE6CD9">
        <w:rPr>
          <w:rFonts w:hint="cs"/>
          <w:rtl/>
        </w:rPr>
        <w:t>آ</w:t>
      </w:r>
      <w:r w:rsidR="00ED7C2A" w:rsidRPr="00AE6CD9">
        <w:rPr>
          <w:rtl/>
        </w:rPr>
        <w:t>سیب</w:t>
      </w:r>
      <w:r w:rsidR="00ED7C2A" w:rsidRPr="00AE6CD9">
        <w:rPr>
          <w:rFonts w:hint="cs"/>
          <w:rtl/>
        </w:rPr>
        <w:t>‌</w:t>
      </w:r>
      <w:r w:rsidR="00ED7C2A" w:rsidRPr="00AE6CD9">
        <w:rPr>
          <w:rtl/>
        </w:rPr>
        <w:t>های اجتماعی نوپدید</w:t>
      </w:r>
      <w:r w:rsidR="00ED7C2A" w:rsidRPr="00AE6CD9">
        <w:rPr>
          <w:rFonts w:hint="cs"/>
          <w:rtl/>
        </w:rPr>
        <w:t>،</w:t>
      </w:r>
      <w:r w:rsidR="00ED7C2A" w:rsidRPr="00AE6CD9">
        <w:rPr>
          <w:rtl/>
        </w:rPr>
        <w:t xml:space="preserve"> ضرورت توجه به خانواده و تحکیم بنیان</w:t>
      </w:r>
      <w:r w:rsidR="00ED7C2A" w:rsidRPr="00AE6CD9">
        <w:rPr>
          <w:rFonts w:hint="cs"/>
          <w:rtl/>
        </w:rPr>
        <w:t>‌</w:t>
      </w:r>
      <w:r w:rsidR="00ED7C2A" w:rsidRPr="00AE6CD9">
        <w:rPr>
          <w:rtl/>
        </w:rPr>
        <w:t xml:space="preserve">های </w:t>
      </w:r>
      <w:r w:rsidR="00ED7C2A" w:rsidRPr="00AE6CD9">
        <w:rPr>
          <w:rFonts w:hint="cs"/>
          <w:rtl/>
        </w:rPr>
        <w:t>آ</w:t>
      </w:r>
      <w:r w:rsidR="00ED7C2A" w:rsidRPr="00AE6CD9">
        <w:rPr>
          <w:rtl/>
        </w:rPr>
        <w:t>ن</w:t>
      </w:r>
      <w:r w:rsidR="00ED7C2A" w:rsidRPr="00AE6CD9">
        <w:rPr>
          <w:rFonts w:hint="cs"/>
          <w:rtl/>
        </w:rPr>
        <w:t>،</w:t>
      </w:r>
      <w:r w:rsidR="00ED7C2A" w:rsidRPr="00AE6CD9">
        <w:rPr>
          <w:rtl/>
        </w:rPr>
        <w:t xml:space="preserve"> نه به</w:t>
      </w:r>
      <w:r w:rsidR="00ED7C2A" w:rsidRPr="00AE6CD9">
        <w:rPr>
          <w:rFonts w:hint="cs"/>
          <w:rtl/>
        </w:rPr>
        <w:t>‌</w:t>
      </w:r>
      <w:r w:rsidR="00ED7C2A" w:rsidRPr="00AE6CD9">
        <w:rPr>
          <w:rtl/>
        </w:rPr>
        <w:t>عنوان یک اولویت اخلاقی</w:t>
      </w:r>
      <w:r w:rsidR="00ED7C2A" w:rsidRPr="00AE6CD9">
        <w:rPr>
          <w:rFonts w:hint="cs"/>
          <w:rtl/>
        </w:rPr>
        <w:t>،</w:t>
      </w:r>
      <w:r w:rsidR="00ED7C2A" w:rsidRPr="00AE6CD9">
        <w:rPr>
          <w:rtl/>
        </w:rPr>
        <w:t xml:space="preserve"> بلکه به</w:t>
      </w:r>
      <w:r w:rsidR="00ED7C2A" w:rsidRPr="00AE6CD9">
        <w:rPr>
          <w:rFonts w:hint="cs"/>
          <w:rtl/>
        </w:rPr>
        <w:t>‌</w:t>
      </w:r>
      <w:r w:rsidR="00ED7C2A" w:rsidRPr="00AE6CD9">
        <w:rPr>
          <w:rtl/>
        </w:rPr>
        <w:t>عنوان یک ضرورت راهبردی در توسعه پایدار شهری مطرح می</w:t>
      </w:r>
      <w:r w:rsidR="00ED7C2A" w:rsidRPr="00AE6CD9">
        <w:rPr>
          <w:rFonts w:hint="cs"/>
          <w:rtl/>
        </w:rPr>
        <w:t>‌شود.</w:t>
      </w:r>
      <w:r w:rsidR="00ED7C2A" w:rsidRPr="00AE6CD9">
        <w:rPr>
          <w:rtl/>
        </w:rPr>
        <w:t xml:space="preserve"> مدیریت شهری به</w:t>
      </w:r>
      <w:r w:rsidR="00ED7C2A" w:rsidRPr="00AE6CD9">
        <w:rPr>
          <w:rFonts w:hint="cs"/>
          <w:rtl/>
        </w:rPr>
        <w:t>‌</w:t>
      </w:r>
      <w:r w:rsidR="00ED7C2A" w:rsidRPr="00AE6CD9">
        <w:rPr>
          <w:rtl/>
        </w:rPr>
        <w:t>عنوان متولی اص</w:t>
      </w:r>
      <w:r w:rsidR="00ED7C2A" w:rsidRPr="00AE6CD9">
        <w:rPr>
          <w:rFonts w:hint="cs"/>
          <w:rtl/>
        </w:rPr>
        <w:t>ل</w:t>
      </w:r>
      <w:r w:rsidR="00ED7C2A" w:rsidRPr="00AE6CD9">
        <w:rPr>
          <w:rtl/>
        </w:rPr>
        <w:t>ی اداره امور شهر و مسئول ایجاد محیطی مناسب برای شکوفایی کامل ظرفیت</w:t>
      </w:r>
      <w:r w:rsidR="00ED7C2A" w:rsidRPr="00AE6CD9">
        <w:rPr>
          <w:rFonts w:hint="cs"/>
          <w:rtl/>
        </w:rPr>
        <w:t>‌</w:t>
      </w:r>
      <w:r w:rsidR="00ED7C2A" w:rsidRPr="00AE6CD9">
        <w:rPr>
          <w:rtl/>
        </w:rPr>
        <w:t>های انسانی موظف</w:t>
      </w:r>
      <w:r w:rsidR="00ED7C2A" w:rsidRPr="00AE6CD9">
        <w:rPr>
          <w:rFonts w:hint="cs"/>
          <w:rtl/>
        </w:rPr>
        <w:t xml:space="preserve"> است</w:t>
      </w:r>
      <w:r w:rsidR="00ED7C2A" w:rsidRPr="00AE6CD9">
        <w:rPr>
          <w:rtl/>
        </w:rPr>
        <w:t xml:space="preserve"> که با اتخاذ یک رویکردی فراگیر خانواده ر</w:t>
      </w:r>
      <w:r w:rsidR="00ED7C2A" w:rsidRPr="00AE6CD9">
        <w:rPr>
          <w:rFonts w:hint="cs"/>
          <w:rtl/>
        </w:rPr>
        <w:t>ا</w:t>
      </w:r>
      <w:r w:rsidR="00ED7C2A" w:rsidRPr="00AE6CD9">
        <w:rPr>
          <w:rtl/>
        </w:rPr>
        <w:t xml:space="preserve"> در کانون برنامه</w:t>
      </w:r>
      <w:r w:rsidR="00ED7C2A" w:rsidRPr="00AE6CD9">
        <w:rPr>
          <w:rFonts w:hint="cs"/>
          <w:rtl/>
        </w:rPr>
        <w:t>‌</w:t>
      </w:r>
      <w:r w:rsidR="00ED7C2A" w:rsidRPr="00AE6CD9">
        <w:rPr>
          <w:rtl/>
        </w:rPr>
        <w:t>ریزی</w:t>
      </w:r>
      <w:r w:rsidR="00ED7C2A" w:rsidRPr="00AE6CD9">
        <w:rPr>
          <w:rFonts w:hint="cs"/>
          <w:rtl/>
        </w:rPr>
        <w:t>‌</w:t>
      </w:r>
      <w:r w:rsidR="00ED7C2A" w:rsidRPr="00AE6CD9">
        <w:rPr>
          <w:rtl/>
        </w:rPr>
        <w:t>ها</w:t>
      </w:r>
      <w:r w:rsidR="00ED7C2A" w:rsidRPr="00AE6CD9">
        <w:rPr>
          <w:rFonts w:hint="cs"/>
          <w:rtl/>
        </w:rPr>
        <w:t>،</w:t>
      </w:r>
      <w:r w:rsidR="00ED7C2A" w:rsidRPr="00AE6CD9">
        <w:rPr>
          <w:rtl/>
        </w:rPr>
        <w:t xml:space="preserve"> سیاست</w:t>
      </w:r>
      <w:r w:rsidR="00ED7C2A" w:rsidRPr="00AE6CD9">
        <w:rPr>
          <w:rFonts w:hint="cs"/>
          <w:rtl/>
        </w:rPr>
        <w:t>‌</w:t>
      </w:r>
      <w:r w:rsidR="00ED7C2A" w:rsidRPr="00AE6CD9">
        <w:rPr>
          <w:rtl/>
        </w:rPr>
        <w:t>گذاری</w:t>
      </w:r>
      <w:r w:rsidR="00ED7C2A" w:rsidRPr="00AE6CD9">
        <w:rPr>
          <w:rFonts w:hint="cs"/>
          <w:rtl/>
        </w:rPr>
        <w:t>‌</w:t>
      </w:r>
      <w:r w:rsidR="00ED7C2A" w:rsidRPr="00AE6CD9">
        <w:rPr>
          <w:rtl/>
        </w:rPr>
        <w:t>ها و اقدامات شهری خودش قرار بده</w:t>
      </w:r>
      <w:r w:rsidR="00ED7C2A" w:rsidRPr="00AE6CD9">
        <w:rPr>
          <w:rFonts w:hint="cs"/>
          <w:rtl/>
        </w:rPr>
        <w:t>د.</w:t>
      </w:r>
      <w:r w:rsidR="00ED7C2A" w:rsidRPr="00AE6CD9">
        <w:rPr>
          <w:rtl/>
        </w:rPr>
        <w:t xml:space="preserve"> رویکرد خانواده</w:t>
      </w:r>
      <w:r w:rsidR="00ED7C2A" w:rsidRPr="00AE6CD9">
        <w:rPr>
          <w:rFonts w:hint="cs"/>
          <w:rtl/>
        </w:rPr>
        <w:t>‌</w:t>
      </w:r>
      <w:r w:rsidR="00ED7C2A" w:rsidRPr="00AE6CD9">
        <w:rPr>
          <w:rtl/>
        </w:rPr>
        <w:t>محوری در مدیریت شهری فراتر از یک اقدام صوری و محدود به گروه</w:t>
      </w:r>
      <w:r w:rsidR="00ED7C2A" w:rsidRPr="00AE6CD9">
        <w:rPr>
          <w:rFonts w:hint="cs"/>
          <w:rtl/>
        </w:rPr>
        <w:t>‌</w:t>
      </w:r>
      <w:r w:rsidR="00ED7C2A" w:rsidRPr="00AE6CD9">
        <w:rPr>
          <w:rtl/>
        </w:rPr>
        <w:t>های خاص</w:t>
      </w:r>
      <w:r w:rsidR="00ED7C2A" w:rsidRPr="00AE6CD9">
        <w:rPr>
          <w:rFonts w:hint="cs"/>
          <w:rtl/>
        </w:rPr>
        <w:t>،</w:t>
      </w:r>
      <w:r w:rsidR="00ED7C2A" w:rsidRPr="00AE6CD9">
        <w:rPr>
          <w:rtl/>
        </w:rPr>
        <w:t xml:space="preserve"> به معنای باز</w:t>
      </w:r>
      <w:r w:rsidR="00ED7C2A" w:rsidRPr="00AE6CD9">
        <w:rPr>
          <w:rFonts w:hint="cs"/>
          <w:rtl/>
        </w:rPr>
        <w:t>‌</w:t>
      </w:r>
      <w:r w:rsidR="00ED7C2A" w:rsidRPr="00AE6CD9">
        <w:rPr>
          <w:rtl/>
        </w:rPr>
        <w:t>مهندسی پارادایم</w:t>
      </w:r>
      <w:r w:rsidR="00ED7C2A" w:rsidRPr="00AE6CD9">
        <w:rPr>
          <w:rFonts w:hint="cs"/>
          <w:rtl/>
        </w:rPr>
        <w:t>ی</w:t>
      </w:r>
      <w:r w:rsidR="00ED7C2A" w:rsidRPr="00AE6CD9">
        <w:rPr>
          <w:rtl/>
        </w:rPr>
        <w:t xml:space="preserve"> در نگرش به شهر</w:t>
      </w:r>
      <w:r w:rsidR="00ED7C2A" w:rsidRPr="00AE6CD9">
        <w:rPr>
          <w:rFonts w:hint="cs"/>
          <w:rtl/>
        </w:rPr>
        <w:t xml:space="preserve"> و</w:t>
      </w:r>
      <w:r w:rsidR="00ED7C2A" w:rsidRPr="00AE6CD9">
        <w:rPr>
          <w:rtl/>
        </w:rPr>
        <w:t xml:space="preserve"> شهروند</w:t>
      </w:r>
      <w:r w:rsidR="00ED7C2A" w:rsidRPr="00AE6CD9">
        <w:rPr>
          <w:rFonts w:hint="cs"/>
          <w:rtl/>
        </w:rPr>
        <w:t xml:space="preserve"> است</w:t>
      </w:r>
      <w:r w:rsidR="00ED7C2A" w:rsidRPr="00AE6CD9">
        <w:rPr>
          <w:rtl/>
        </w:rPr>
        <w:t xml:space="preserve"> که در </w:t>
      </w:r>
      <w:r w:rsidR="00ED7C2A" w:rsidRPr="00AE6CD9">
        <w:rPr>
          <w:rFonts w:hint="cs"/>
          <w:rtl/>
        </w:rPr>
        <w:t>آ</w:t>
      </w:r>
      <w:r w:rsidR="00ED7C2A" w:rsidRPr="00AE6CD9">
        <w:rPr>
          <w:rtl/>
        </w:rPr>
        <w:t>ن خانواده به</w:t>
      </w:r>
      <w:r w:rsidR="00ED7C2A" w:rsidRPr="00AE6CD9">
        <w:rPr>
          <w:rFonts w:hint="cs"/>
          <w:rtl/>
        </w:rPr>
        <w:t>‌</w:t>
      </w:r>
      <w:r w:rsidR="00ED7C2A" w:rsidRPr="00AE6CD9">
        <w:rPr>
          <w:rtl/>
        </w:rPr>
        <w:t>مثابه یک واحد اجتماعی پویا و ت</w:t>
      </w:r>
      <w:r w:rsidR="00ED7C2A" w:rsidRPr="00AE6CD9">
        <w:rPr>
          <w:rFonts w:hint="cs"/>
          <w:rtl/>
        </w:rPr>
        <w:t>أ</w:t>
      </w:r>
      <w:r w:rsidR="00ED7C2A" w:rsidRPr="00AE6CD9">
        <w:rPr>
          <w:rtl/>
        </w:rPr>
        <w:t>ثیرگذار در تمامی ابعاد زندگی شهری مورد ملاحظه قرار می</w:t>
      </w:r>
      <w:r w:rsidR="00ED7C2A" w:rsidRPr="00AE6CD9">
        <w:rPr>
          <w:rFonts w:hint="cs"/>
          <w:rtl/>
        </w:rPr>
        <w:t>‌</w:t>
      </w:r>
      <w:r w:rsidR="00ED7C2A" w:rsidRPr="00AE6CD9">
        <w:rPr>
          <w:rtl/>
        </w:rPr>
        <w:t>گیر</w:t>
      </w:r>
      <w:r w:rsidR="00ED7C2A" w:rsidRPr="00AE6CD9">
        <w:rPr>
          <w:rFonts w:hint="cs"/>
          <w:rtl/>
        </w:rPr>
        <w:t>د.</w:t>
      </w:r>
      <w:r w:rsidR="00ED7C2A" w:rsidRPr="00AE6CD9">
        <w:rPr>
          <w:rtl/>
        </w:rPr>
        <w:t xml:space="preserve"> با این توصیف</w:t>
      </w:r>
      <w:r w:rsidR="00ED7C2A" w:rsidRPr="00AE6CD9">
        <w:rPr>
          <w:rFonts w:hint="cs"/>
          <w:rtl/>
        </w:rPr>
        <w:t>،</w:t>
      </w:r>
      <w:r w:rsidR="00ED7C2A" w:rsidRPr="00AE6CD9">
        <w:rPr>
          <w:rtl/>
        </w:rPr>
        <w:t xml:space="preserve"> جناب </w:t>
      </w:r>
      <w:r w:rsidR="00ED7C2A" w:rsidRPr="00AE6CD9">
        <w:rPr>
          <w:rFonts w:hint="cs"/>
          <w:rtl/>
        </w:rPr>
        <w:t>آ</w:t>
      </w:r>
      <w:r w:rsidR="00ED7C2A" w:rsidRPr="00AE6CD9">
        <w:rPr>
          <w:rtl/>
        </w:rPr>
        <w:t xml:space="preserve">قای مهندس </w:t>
      </w:r>
      <w:r w:rsidR="00ED7C2A" w:rsidRPr="00AE6CD9">
        <w:rPr>
          <w:rFonts w:hint="cs"/>
          <w:rtl/>
        </w:rPr>
        <w:t>چ</w:t>
      </w:r>
      <w:r w:rsidR="00ED7C2A" w:rsidRPr="00AE6CD9">
        <w:rPr>
          <w:rtl/>
        </w:rPr>
        <w:t>مران</w:t>
      </w:r>
      <w:r w:rsidR="00ED7C2A" w:rsidRPr="00AE6CD9">
        <w:rPr>
          <w:rFonts w:hint="cs"/>
          <w:rtl/>
        </w:rPr>
        <w:t>،</w:t>
      </w:r>
      <w:r w:rsidR="00ED7C2A" w:rsidRPr="00AE6CD9">
        <w:rPr>
          <w:rtl/>
        </w:rPr>
        <w:t xml:space="preserve"> این پرسش اساسی مطرح می</w:t>
      </w:r>
      <w:r w:rsidR="00ED7C2A" w:rsidRPr="00AE6CD9">
        <w:rPr>
          <w:rFonts w:hint="cs"/>
          <w:rtl/>
        </w:rPr>
        <w:t>‌</w:t>
      </w:r>
      <w:r w:rsidR="00ED7C2A" w:rsidRPr="00AE6CD9">
        <w:rPr>
          <w:rtl/>
        </w:rPr>
        <w:t>ش</w:t>
      </w:r>
      <w:r w:rsidR="00ED7C2A" w:rsidRPr="00AE6CD9">
        <w:rPr>
          <w:rFonts w:hint="cs"/>
          <w:rtl/>
        </w:rPr>
        <w:t>ود</w:t>
      </w:r>
      <w:r w:rsidR="00ED7C2A" w:rsidRPr="00AE6CD9">
        <w:rPr>
          <w:rtl/>
        </w:rPr>
        <w:t xml:space="preserve"> که </w:t>
      </w:r>
      <w:r w:rsidR="00ED7C2A" w:rsidRPr="00AE6CD9">
        <w:rPr>
          <w:rFonts w:hint="cs"/>
          <w:rtl/>
        </w:rPr>
        <w:t>آ</w:t>
      </w:r>
      <w:r w:rsidR="00ED7C2A" w:rsidRPr="00AE6CD9">
        <w:rPr>
          <w:rtl/>
        </w:rPr>
        <w:t>یا شهر تهران در سه سال اخیر توانسته در مسیر تحقق یک پارادایم خانواده</w:t>
      </w:r>
      <w:r w:rsidR="00ED7C2A" w:rsidRPr="00AE6CD9">
        <w:rPr>
          <w:rFonts w:hint="cs"/>
          <w:rtl/>
        </w:rPr>
        <w:t>‌</w:t>
      </w:r>
      <w:r w:rsidR="00ED7C2A" w:rsidRPr="00AE6CD9">
        <w:rPr>
          <w:rtl/>
        </w:rPr>
        <w:t>محور گام</w:t>
      </w:r>
      <w:r w:rsidR="00ED7C2A" w:rsidRPr="00AE6CD9">
        <w:rPr>
          <w:rFonts w:hint="cs"/>
          <w:rtl/>
        </w:rPr>
        <w:t>‌</w:t>
      </w:r>
      <w:r w:rsidR="00ED7C2A" w:rsidRPr="00AE6CD9">
        <w:rPr>
          <w:rtl/>
        </w:rPr>
        <w:t>های مؤثر بردار</w:t>
      </w:r>
      <w:r w:rsidR="00ED7C2A" w:rsidRPr="00AE6CD9">
        <w:rPr>
          <w:rFonts w:hint="cs"/>
          <w:rtl/>
        </w:rPr>
        <w:t>د؟</w:t>
      </w:r>
      <w:r w:rsidR="00ED7C2A" w:rsidRPr="00AE6CD9">
        <w:rPr>
          <w:rtl/>
        </w:rPr>
        <w:t xml:space="preserve"> </w:t>
      </w:r>
      <w:r w:rsidR="00ED7C2A" w:rsidRPr="00AE6CD9">
        <w:rPr>
          <w:rFonts w:hint="cs"/>
          <w:rtl/>
        </w:rPr>
        <w:t>آ</w:t>
      </w:r>
      <w:r w:rsidR="00ED7C2A" w:rsidRPr="00AE6CD9">
        <w:rPr>
          <w:rtl/>
        </w:rPr>
        <w:t>یا شاخص</w:t>
      </w:r>
      <w:r w:rsidR="00ED7C2A" w:rsidRPr="00AE6CD9">
        <w:rPr>
          <w:rFonts w:hint="cs"/>
          <w:rtl/>
        </w:rPr>
        <w:t>‌</w:t>
      </w:r>
      <w:r w:rsidR="00ED7C2A" w:rsidRPr="00AE6CD9">
        <w:rPr>
          <w:rtl/>
        </w:rPr>
        <w:t>های کمی و کیفی معرف خانواده</w:t>
      </w:r>
      <w:r w:rsidR="00ED7C2A" w:rsidRPr="00AE6CD9">
        <w:rPr>
          <w:rFonts w:hint="cs"/>
          <w:rtl/>
        </w:rPr>
        <w:t>‌</w:t>
      </w:r>
      <w:r w:rsidR="00ED7C2A" w:rsidRPr="00AE6CD9">
        <w:rPr>
          <w:rtl/>
        </w:rPr>
        <w:t>محوری در این کلان</w:t>
      </w:r>
      <w:r w:rsidR="00ED7C2A" w:rsidRPr="00AE6CD9">
        <w:rPr>
          <w:rFonts w:hint="cs"/>
          <w:rtl/>
        </w:rPr>
        <w:t>‌</w:t>
      </w:r>
      <w:r w:rsidR="00ED7C2A" w:rsidRPr="00AE6CD9">
        <w:rPr>
          <w:rtl/>
        </w:rPr>
        <w:t>شهر بهبود معناداری داشته</w:t>
      </w:r>
      <w:r w:rsidR="00ED7C2A" w:rsidRPr="00AE6CD9">
        <w:rPr>
          <w:rFonts w:hint="cs"/>
          <w:rtl/>
        </w:rPr>
        <w:t xml:space="preserve"> است؟</w:t>
      </w:r>
      <w:r w:rsidR="00ED7C2A" w:rsidRPr="00AE6CD9">
        <w:rPr>
          <w:rtl/>
        </w:rPr>
        <w:t xml:space="preserve"> با ارزیابی مستمر وضعیت موجود و پایش دقیق شاخص</w:t>
      </w:r>
      <w:r w:rsidR="00ED7C2A" w:rsidRPr="00AE6CD9">
        <w:rPr>
          <w:rFonts w:hint="cs"/>
          <w:rtl/>
        </w:rPr>
        <w:t>‌</w:t>
      </w:r>
      <w:r w:rsidR="00ED7C2A" w:rsidRPr="00AE6CD9">
        <w:rPr>
          <w:rtl/>
        </w:rPr>
        <w:t>های کلیدی مانند نرخ مشارکت اجتماعی خانواده</w:t>
      </w:r>
      <w:r w:rsidR="00ED7C2A" w:rsidRPr="00AE6CD9">
        <w:rPr>
          <w:rFonts w:hint="cs"/>
          <w:rtl/>
        </w:rPr>
        <w:t>‌</w:t>
      </w:r>
      <w:r w:rsidR="00ED7C2A" w:rsidRPr="00AE6CD9">
        <w:rPr>
          <w:rtl/>
        </w:rPr>
        <w:t>ها در سطوح مختلف</w:t>
      </w:r>
      <w:r w:rsidR="00ED7C2A" w:rsidRPr="00AE6CD9">
        <w:rPr>
          <w:rFonts w:hint="cs"/>
          <w:rtl/>
        </w:rPr>
        <w:t>،</w:t>
      </w:r>
      <w:r w:rsidR="00ED7C2A" w:rsidRPr="00AE6CD9">
        <w:rPr>
          <w:rtl/>
        </w:rPr>
        <w:t xml:space="preserve"> میزان دسترسی عادلانه به فضاهای تفریحی فرهنگی و ورزشی مناسب خانواده</w:t>
      </w:r>
      <w:r w:rsidR="00ED7C2A" w:rsidRPr="00AE6CD9">
        <w:rPr>
          <w:rFonts w:hint="cs"/>
          <w:rtl/>
        </w:rPr>
        <w:t>،</w:t>
      </w:r>
      <w:r w:rsidR="00ED7C2A" w:rsidRPr="00AE6CD9">
        <w:rPr>
          <w:rtl/>
        </w:rPr>
        <w:t xml:space="preserve"> سطح رضایتمندی خانواده</w:t>
      </w:r>
      <w:r w:rsidR="00ED7C2A" w:rsidRPr="00AE6CD9">
        <w:rPr>
          <w:rFonts w:hint="cs"/>
          <w:rtl/>
        </w:rPr>
        <w:t>‌</w:t>
      </w:r>
      <w:r w:rsidR="00ED7C2A" w:rsidRPr="00AE6CD9">
        <w:rPr>
          <w:rtl/>
        </w:rPr>
        <w:t>ها از کیفیت و کمیت خدمات شهری با روی</w:t>
      </w:r>
      <w:r w:rsidR="00ED7C2A" w:rsidRPr="00AE6CD9">
        <w:rPr>
          <w:rFonts w:hint="cs"/>
          <w:rtl/>
        </w:rPr>
        <w:t>ک</w:t>
      </w:r>
      <w:r w:rsidR="00ED7C2A" w:rsidRPr="00AE6CD9">
        <w:rPr>
          <w:rtl/>
        </w:rPr>
        <w:t>ر</w:t>
      </w:r>
      <w:r w:rsidR="00ED7C2A" w:rsidRPr="00AE6CD9">
        <w:rPr>
          <w:rFonts w:hint="cs"/>
          <w:rtl/>
        </w:rPr>
        <w:t>د</w:t>
      </w:r>
      <w:r w:rsidR="00ED7C2A" w:rsidRPr="00AE6CD9">
        <w:rPr>
          <w:rtl/>
        </w:rPr>
        <w:t xml:space="preserve"> عدالت</w:t>
      </w:r>
      <w:r w:rsidR="00ED7C2A" w:rsidRPr="00AE6CD9">
        <w:rPr>
          <w:rFonts w:hint="cs"/>
          <w:rtl/>
        </w:rPr>
        <w:t>‌</w:t>
      </w:r>
      <w:r w:rsidR="00ED7C2A" w:rsidRPr="00AE6CD9">
        <w:rPr>
          <w:rtl/>
        </w:rPr>
        <w:t>محور</w:t>
      </w:r>
      <w:r w:rsidR="00ED7C2A" w:rsidRPr="00AE6CD9">
        <w:rPr>
          <w:rFonts w:hint="cs"/>
          <w:rtl/>
        </w:rPr>
        <w:t>،</w:t>
      </w:r>
      <w:r w:rsidR="00ED7C2A" w:rsidRPr="00AE6CD9">
        <w:rPr>
          <w:rtl/>
        </w:rPr>
        <w:t xml:space="preserve"> شاخص امنیت و </w:t>
      </w:r>
      <w:r w:rsidR="00ED7C2A" w:rsidRPr="00AE6CD9">
        <w:rPr>
          <w:rFonts w:hint="cs"/>
          <w:rtl/>
        </w:rPr>
        <w:t>آ</w:t>
      </w:r>
      <w:r w:rsidR="00ED7C2A" w:rsidRPr="00AE6CD9">
        <w:rPr>
          <w:rtl/>
        </w:rPr>
        <w:t>رامش خانواده در فضاهای عمومی شهر</w:t>
      </w:r>
      <w:r w:rsidR="00ED7C2A" w:rsidRPr="00AE6CD9">
        <w:rPr>
          <w:rFonts w:hint="cs"/>
          <w:rtl/>
        </w:rPr>
        <w:t>،</w:t>
      </w:r>
      <w:r w:rsidR="00ED7C2A" w:rsidRPr="00AE6CD9">
        <w:rPr>
          <w:rtl/>
        </w:rPr>
        <w:t xml:space="preserve"> میزان حمایت همه</w:t>
      </w:r>
      <w:r w:rsidR="00ED7C2A" w:rsidRPr="00AE6CD9">
        <w:rPr>
          <w:rFonts w:hint="cs"/>
          <w:rtl/>
        </w:rPr>
        <w:t>‌</w:t>
      </w:r>
      <w:r w:rsidR="00ED7C2A" w:rsidRPr="00AE6CD9">
        <w:rPr>
          <w:rtl/>
        </w:rPr>
        <w:t>جانبه از خانواده</w:t>
      </w:r>
      <w:r w:rsidR="00ED7C2A" w:rsidRPr="00AE6CD9">
        <w:rPr>
          <w:rFonts w:hint="cs"/>
          <w:rtl/>
        </w:rPr>
        <w:t>‌</w:t>
      </w:r>
      <w:r w:rsidR="00ED7C2A" w:rsidRPr="00AE6CD9">
        <w:rPr>
          <w:rtl/>
        </w:rPr>
        <w:t xml:space="preserve">های </w:t>
      </w:r>
      <w:r w:rsidR="00ED7C2A" w:rsidRPr="00AE6CD9">
        <w:rPr>
          <w:rFonts w:hint="cs"/>
          <w:rtl/>
        </w:rPr>
        <w:t>آ</w:t>
      </w:r>
      <w:r w:rsidR="00ED7C2A" w:rsidRPr="00AE6CD9">
        <w:rPr>
          <w:rtl/>
        </w:rPr>
        <w:t>سیب</w:t>
      </w:r>
      <w:r w:rsidR="00ED7C2A" w:rsidRPr="00AE6CD9">
        <w:rPr>
          <w:rFonts w:hint="cs"/>
          <w:rtl/>
        </w:rPr>
        <w:t>‌</w:t>
      </w:r>
      <w:r w:rsidR="00ED7C2A" w:rsidRPr="00AE6CD9">
        <w:rPr>
          <w:rtl/>
        </w:rPr>
        <w:t>پذیر و در معرض خطر از طریق توانمندسازی و شبکه</w:t>
      </w:r>
      <w:r w:rsidR="00ED7C2A" w:rsidRPr="00AE6CD9">
        <w:rPr>
          <w:rFonts w:hint="cs"/>
          <w:rtl/>
        </w:rPr>
        <w:t>‌</w:t>
      </w:r>
      <w:r w:rsidR="00ED7C2A" w:rsidRPr="00AE6CD9">
        <w:rPr>
          <w:rtl/>
        </w:rPr>
        <w:t>سازی اجتماعی و میزان انطباق</w:t>
      </w:r>
      <w:r w:rsidR="00ED7C2A" w:rsidRPr="00AE6CD9">
        <w:rPr>
          <w:rFonts w:hint="cs"/>
          <w:rtl/>
        </w:rPr>
        <w:t>‌</w:t>
      </w:r>
      <w:r w:rsidR="00ED7C2A" w:rsidRPr="00AE6CD9">
        <w:rPr>
          <w:rtl/>
        </w:rPr>
        <w:t>پذیری سیاست</w:t>
      </w:r>
      <w:r w:rsidR="00ED7C2A" w:rsidRPr="00AE6CD9">
        <w:rPr>
          <w:rFonts w:hint="cs"/>
          <w:rtl/>
        </w:rPr>
        <w:t>‌</w:t>
      </w:r>
      <w:r w:rsidR="00ED7C2A" w:rsidRPr="00AE6CD9">
        <w:rPr>
          <w:rtl/>
        </w:rPr>
        <w:t>های شهری با نیازهای متکثر و متنوع و درحال</w:t>
      </w:r>
      <w:r w:rsidR="00ED7C2A" w:rsidRPr="00AE6CD9">
        <w:rPr>
          <w:rFonts w:hint="cs"/>
          <w:rtl/>
        </w:rPr>
        <w:t>‌</w:t>
      </w:r>
      <w:r w:rsidR="00ED7C2A" w:rsidRPr="00AE6CD9">
        <w:rPr>
          <w:rtl/>
        </w:rPr>
        <w:t>تغی</w:t>
      </w:r>
      <w:r w:rsidR="00ED7C2A" w:rsidRPr="00AE6CD9">
        <w:rPr>
          <w:rFonts w:hint="cs"/>
          <w:rtl/>
        </w:rPr>
        <w:t>ی</w:t>
      </w:r>
      <w:r w:rsidR="00ED7C2A" w:rsidRPr="00AE6CD9">
        <w:rPr>
          <w:rtl/>
        </w:rPr>
        <w:t>ر خانواده</w:t>
      </w:r>
      <w:r w:rsidR="00ED7C2A" w:rsidRPr="00AE6CD9">
        <w:rPr>
          <w:rFonts w:hint="cs"/>
          <w:rtl/>
        </w:rPr>
        <w:t>‌</w:t>
      </w:r>
      <w:r w:rsidR="00ED7C2A" w:rsidRPr="00AE6CD9">
        <w:rPr>
          <w:rtl/>
        </w:rPr>
        <w:t>ی معاصر</w:t>
      </w:r>
      <w:r w:rsidR="00ED7C2A" w:rsidRPr="00AE6CD9">
        <w:rPr>
          <w:rFonts w:hint="cs"/>
          <w:rtl/>
        </w:rPr>
        <w:t>،</w:t>
      </w:r>
      <w:r w:rsidR="00ED7C2A" w:rsidRPr="00AE6CD9">
        <w:rPr>
          <w:rtl/>
        </w:rPr>
        <w:t xml:space="preserve"> می</w:t>
      </w:r>
      <w:r w:rsidR="00ED7C2A" w:rsidRPr="00AE6CD9">
        <w:rPr>
          <w:rFonts w:hint="cs"/>
          <w:rtl/>
        </w:rPr>
        <w:t>‌</w:t>
      </w:r>
      <w:r w:rsidR="00ED7C2A" w:rsidRPr="00AE6CD9">
        <w:rPr>
          <w:rtl/>
        </w:rPr>
        <w:t>تو</w:t>
      </w:r>
      <w:r w:rsidR="00ED7C2A" w:rsidRPr="00AE6CD9">
        <w:rPr>
          <w:rFonts w:hint="cs"/>
          <w:rtl/>
        </w:rPr>
        <w:t>ا</w:t>
      </w:r>
      <w:r w:rsidR="00ED7C2A" w:rsidRPr="00AE6CD9">
        <w:rPr>
          <w:rtl/>
        </w:rPr>
        <w:t>نیم به صراحت اذعان کنیم که با وجود تلاش</w:t>
      </w:r>
      <w:r w:rsidR="00ED7C2A" w:rsidRPr="00AE6CD9">
        <w:rPr>
          <w:rFonts w:hint="cs"/>
          <w:rtl/>
        </w:rPr>
        <w:t>‌</w:t>
      </w:r>
      <w:r w:rsidR="00ED7C2A" w:rsidRPr="00AE6CD9">
        <w:rPr>
          <w:rtl/>
        </w:rPr>
        <w:t>های صورت گرفته و برخی اقدامات مثبت</w:t>
      </w:r>
      <w:r w:rsidR="00ED7C2A" w:rsidRPr="00AE6CD9">
        <w:rPr>
          <w:rFonts w:hint="cs"/>
          <w:rtl/>
        </w:rPr>
        <w:t>،</w:t>
      </w:r>
      <w:r w:rsidR="00ED7C2A" w:rsidRPr="00AE6CD9">
        <w:rPr>
          <w:rtl/>
        </w:rPr>
        <w:t xml:space="preserve"> هنوز با تحقق یک اکوسیستم شهر حامی خانواده</w:t>
      </w:r>
      <w:r w:rsidR="00ED7C2A" w:rsidRPr="00AE6CD9">
        <w:rPr>
          <w:rFonts w:hint="cs"/>
          <w:rtl/>
        </w:rPr>
        <w:t>،</w:t>
      </w:r>
      <w:r w:rsidR="00ED7C2A" w:rsidRPr="00AE6CD9">
        <w:rPr>
          <w:rtl/>
        </w:rPr>
        <w:t xml:space="preserve"> ما فاصله قابل</w:t>
      </w:r>
      <w:r w:rsidR="00ED7C2A" w:rsidRPr="00AE6CD9">
        <w:rPr>
          <w:rFonts w:hint="cs"/>
          <w:rtl/>
        </w:rPr>
        <w:t>‌</w:t>
      </w:r>
      <w:r w:rsidR="00ED7C2A" w:rsidRPr="00AE6CD9">
        <w:rPr>
          <w:rtl/>
        </w:rPr>
        <w:t>توجهی داریم</w:t>
      </w:r>
      <w:r w:rsidR="00ED7C2A" w:rsidRPr="00AE6CD9">
        <w:rPr>
          <w:rFonts w:hint="cs"/>
          <w:rtl/>
        </w:rPr>
        <w:t>.</w:t>
      </w:r>
      <w:r w:rsidR="00ED7C2A" w:rsidRPr="00AE6CD9">
        <w:rPr>
          <w:rtl/>
        </w:rPr>
        <w:t xml:space="preserve"> برای حصول به یک شهر حامی خانواده و خانواده</w:t>
      </w:r>
      <w:r w:rsidR="00ED7C2A" w:rsidRPr="00AE6CD9">
        <w:rPr>
          <w:rFonts w:hint="cs"/>
          <w:rtl/>
        </w:rPr>
        <w:t>‌</w:t>
      </w:r>
      <w:r w:rsidR="00ED7C2A" w:rsidRPr="00AE6CD9">
        <w:rPr>
          <w:rtl/>
        </w:rPr>
        <w:t>محور</w:t>
      </w:r>
      <w:r w:rsidR="00ED7C2A" w:rsidRPr="00AE6CD9">
        <w:rPr>
          <w:rFonts w:hint="cs"/>
          <w:rtl/>
        </w:rPr>
        <w:t>،</w:t>
      </w:r>
      <w:r w:rsidR="00ED7C2A" w:rsidRPr="00AE6CD9">
        <w:rPr>
          <w:rtl/>
        </w:rPr>
        <w:t xml:space="preserve"> ضرورت دار</w:t>
      </w:r>
      <w:r w:rsidR="00ED7C2A" w:rsidRPr="00AE6CD9">
        <w:rPr>
          <w:rFonts w:hint="cs"/>
          <w:rtl/>
        </w:rPr>
        <w:t>د</w:t>
      </w:r>
      <w:r w:rsidR="00ED7C2A" w:rsidRPr="00AE6CD9">
        <w:rPr>
          <w:rtl/>
        </w:rPr>
        <w:t xml:space="preserve"> که بازنگری اساسی در رویکرد مدیریت شهری</w:t>
      </w:r>
      <w:r w:rsidR="00ED7C2A" w:rsidRPr="00AE6CD9">
        <w:rPr>
          <w:rFonts w:hint="cs"/>
          <w:rtl/>
        </w:rPr>
        <w:t>،</w:t>
      </w:r>
      <w:r w:rsidR="00ED7C2A" w:rsidRPr="00AE6CD9">
        <w:rPr>
          <w:rtl/>
        </w:rPr>
        <w:t xml:space="preserve"> و تدوین راهبردهای نو</w:t>
      </w:r>
      <w:r w:rsidR="00ED7C2A" w:rsidRPr="00AE6CD9">
        <w:rPr>
          <w:rFonts w:hint="cs"/>
          <w:rtl/>
        </w:rPr>
        <w:t>آ</w:t>
      </w:r>
      <w:r w:rsidR="00ED7C2A" w:rsidRPr="00AE6CD9">
        <w:rPr>
          <w:rtl/>
        </w:rPr>
        <w:t>ورانه جامع و پایدار</w:t>
      </w:r>
      <w:r w:rsidR="00ED7C2A" w:rsidRPr="00AE6CD9">
        <w:rPr>
          <w:rFonts w:hint="cs"/>
          <w:rtl/>
        </w:rPr>
        <w:t>،</w:t>
      </w:r>
      <w:r w:rsidR="00ED7C2A" w:rsidRPr="00AE6CD9">
        <w:rPr>
          <w:rtl/>
        </w:rPr>
        <w:t xml:space="preserve"> امری اجتناب ناپذیر</w:t>
      </w:r>
      <w:r w:rsidR="00ED7C2A" w:rsidRPr="00AE6CD9">
        <w:rPr>
          <w:rFonts w:hint="cs"/>
          <w:rtl/>
        </w:rPr>
        <w:t xml:space="preserve"> است.</w:t>
      </w:r>
      <w:r w:rsidR="00ED7C2A" w:rsidRPr="00AE6CD9">
        <w:rPr>
          <w:rtl/>
        </w:rPr>
        <w:t xml:space="preserve"> این راهبردها باید با توجه به نیازها و ویژگی</w:t>
      </w:r>
      <w:r w:rsidR="00ED7C2A" w:rsidRPr="00AE6CD9">
        <w:rPr>
          <w:rFonts w:hint="cs"/>
          <w:rtl/>
        </w:rPr>
        <w:t>‌</w:t>
      </w:r>
      <w:r w:rsidR="00ED7C2A" w:rsidRPr="00AE6CD9">
        <w:rPr>
          <w:rtl/>
        </w:rPr>
        <w:t>های خانواده</w:t>
      </w:r>
      <w:r w:rsidR="00ED7C2A" w:rsidRPr="00AE6CD9">
        <w:rPr>
          <w:rFonts w:hint="cs"/>
          <w:rtl/>
        </w:rPr>
        <w:t>‌</w:t>
      </w:r>
      <w:r w:rsidR="00ED7C2A" w:rsidRPr="00AE6CD9">
        <w:rPr>
          <w:rtl/>
        </w:rPr>
        <w:t>های تهرانی</w:t>
      </w:r>
      <w:r w:rsidR="00ED7C2A" w:rsidRPr="00AE6CD9">
        <w:rPr>
          <w:rFonts w:hint="cs"/>
          <w:rtl/>
        </w:rPr>
        <w:t>،</w:t>
      </w:r>
      <w:r w:rsidR="00ED7C2A" w:rsidRPr="00AE6CD9">
        <w:rPr>
          <w:rtl/>
        </w:rPr>
        <w:t xml:space="preserve"> در گروه</w:t>
      </w:r>
      <w:r w:rsidR="00ED7C2A" w:rsidRPr="00AE6CD9">
        <w:rPr>
          <w:rFonts w:hint="cs"/>
          <w:rtl/>
        </w:rPr>
        <w:t>‌</w:t>
      </w:r>
      <w:r w:rsidR="00ED7C2A" w:rsidRPr="00AE6CD9">
        <w:rPr>
          <w:rtl/>
        </w:rPr>
        <w:t>های سنی</w:t>
      </w:r>
      <w:r w:rsidR="00ED7C2A" w:rsidRPr="00AE6CD9">
        <w:rPr>
          <w:rFonts w:hint="cs"/>
          <w:rtl/>
        </w:rPr>
        <w:t>،</w:t>
      </w:r>
      <w:r w:rsidR="00ED7C2A" w:rsidRPr="00AE6CD9">
        <w:rPr>
          <w:rtl/>
        </w:rPr>
        <w:t xml:space="preserve"> اقشار اجتماعی و سبک</w:t>
      </w:r>
      <w:r w:rsidR="00ED7C2A" w:rsidRPr="00AE6CD9">
        <w:rPr>
          <w:rFonts w:hint="cs"/>
          <w:rtl/>
        </w:rPr>
        <w:t>‌</w:t>
      </w:r>
      <w:r w:rsidR="00ED7C2A" w:rsidRPr="00AE6CD9">
        <w:rPr>
          <w:rtl/>
        </w:rPr>
        <w:t>های زندگی مختلف طراحی و اجرا بش</w:t>
      </w:r>
      <w:r w:rsidR="00ED7C2A" w:rsidRPr="00AE6CD9">
        <w:rPr>
          <w:rFonts w:hint="cs"/>
          <w:rtl/>
        </w:rPr>
        <w:t>و</w:t>
      </w:r>
      <w:r w:rsidR="00ED7C2A" w:rsidRPr="00AE6CD9">
        <w:rPr>
          <w:rtl/>
        </w:rPr>
        <w:t>ن</w:t>
      </w:r>
      <w:r w:rsidR="00ED7C2A" w:rsidRPr="00AE6CD9">
        <w:rPr>
          <w:rFonts w:hint="cs"/>
          <w:rtl/>
        </w:rPr>
        <w:t>د</w:t>
      </w:r>
      <w:r w:rsidR="00ED7C2A" w:rsidRPr="00AE6CD9">
        <w:rPr>
          <w:rtl/>
        </w:rPr>
        <w:t xml:space="preserve"> و تمامی ابعاد زندگی شهری ر</w:t>
      </w:r>
      <w:r w:rsidR="00ED7C2A" w:rsidRPr="00AE6CD9">
        <w:rPr>
          <w:rFonts w:hint="cs"/>
          <w:rtl/>
        </w:rPr>
        <w:t>ا</w:t>
      </w:r>
      <w:r w:rsidR="00ED7C2A" w:rsidRPr="00AE6CD9">
        <w:rPr>
          <w:rtl/>
        </w:rPr>
        <w:t xml:space="preserve"> در بر بگیر</w:t>
      </w:r>
      <w:r w:rsidR="00ED7C2A" w:rsidRPr="00AE6CD9">
        <w:rPr>
          <w:rFonts w:hint="cs"/>
          <w:rtl/>
        </w:rPr>
        <w:t>ند.</w:t>
      </w:r>
      <w:r w:rsidR="00ED7C2A" w:rsidRPr="00AE6CD9">
        <w:rPr>
          <w:rtl/>
        </w:rPr>
        <w:t xml:space="preserve"> ان</w:t>
      </w:r>
      <w:r w:rsidR="00ED7C2A" w:rsidRPr="00AE6CD9">
        <w:rPr>
          <w:rFonts w:hint="cs"/>
          <w:rtl/>
        </w:rPr>
        <w:t>‌</w:t>
      </w:r>
      <w:r w:rsidR="00ED7C2A" w:rsidRPr="00AE6CD9">
        <w:rPr>
          <w:rtl/>
        </w:rPr>
        <w:t>شا</w:t>
      </w:r>
      <w:r w:rsidR="00ED7C2A" w:rsidRPr="00AE6CD9">
        <w:rPr>
          <w:rFonts w:hint="cs"/>
          <w:rtl/>
        </w:rPr>
        <w:t>ء</w:t>
      </w:r>
      <w:r w:rsidR="00ED7C2A" w:rsidRPr="00AE6CD9">
        <w:rPr>
          <w:rtl/>
        </w:rPr>
        <w:t>الله همکارانم در کمیسیون برنامه</w:t>
      </w:r>
      <w:r w:rsidR="00ED7C2A" w:rsidRPr="00AE6CD9">
        <w:rPr>
          <w:rFonts w:hint="cs"/>
          <w:rtl/>
        </w:rPr>
        <w:t xml:space="preserve"> و</w:t>
      </w:r>
      <w:r w:rsidR="00ED7C2A" w:rsidRPr="00AE6CD9">
        <w:rPr>
          <w:rtl/>
        </w:rPr>
        <w:t xml:space="preserve"> بودجه</w:t>
      </w:r>
      <w:r w:rsidR="00ED7C2A" w:rsidRPr="00AE6CD9">
        <w:rPr>
          <w:rFonts w:hint="cs"/>
          <w:rtl/>
        </w:rPr>
        <w:t>،</w:t>
      </w:r>
      <w:r w:rsidR="00ED7C2A" w:rsidRPr="00AE6CD9">
        <w:rPr>
          <w:rtl/>
        </w:rPr>
        <w:t xml:space="preserve"> برای بودجه سال</w:t>
      </w:r>
      <w:r w:rsidR="00ED7C2A" w:rsidRPr="00AE6CD9">
        <w:rPr>
          <w:rFonts w:hint="cs"/>
          <w:rtl/>
        </w:rPr>
        <w:t xml:space="preserve"> ۱۴۰۴،</w:t>
      </w:r>
      <w:r w:rsidR="00ED7C2A" w:rsidRPr="00AE6CD9">
        <w:rPr>
          <w:rtl/>
        </w:rPr>
        <w:t xml:space="preserve"> باید به</w:t>
      </w:r>
      <w:r w:rsidR="00ED7C2A" w:rsidRPr="00AE6CD9">
        <w:rPr>
          <w:rFonts w:hint="cs"/>
          <w:rtl/>
        </w:rPr>
        <w:t>‌</w:t>
      </w:r>
      <w:r w:rsidR="00ED7C2A" w:rsidRPr="00AE6CD9">
        <w:rPr>
          <w:rtl/>
        </w:rPr>
        <w:t>گونه</w:t>
      </w:r>
      <w:r w:rsidR="00ED7C2A" w:rsidRPr="00AE6CD9">
        <w:rPr>
          <w:rFonts w:hint="cs"/>
          <w:rtl/>
        </w:rPr>
        <w:t>‌</w:t>
      </w:r>
      <w:r w:rsidR="00ED7C2A" w:rsidRPr="00AE6CD9">
        <w:rPr>
          <w:rtl/>
        </w:rPr>
        <w:t>ا</w:t>
      </w:r>
      <w:r w:rsidR="00ED7C2A" w:rsidRPr="00AE6CD9">
        <w:rPr>
          <w:rFonts w:hint="cs"/>
          <w:rtl/>
        </w:rPr>
        <w:t>ی</w:t>
      </w:r>
      <w:r w:rsidR="00ED7C2A" w:rsidRPr="00AE6CD9">
        <w:rPr>
          <w:rtl/>
        </w:rPr>
        <w:t xml:space="preserve"> برنامه</w:t>
      </w:r>
      <w:r w:rsidR="00ED7C2A" w:rsidRPr="00AE6CD9">
        <w:rPr>
          <w:rFonts w:hint="cs"/>
          <w:rtl/>
        </w:rPr>
        <w:t>‌</w:t>
      </w:r>
      <w:r w:rsidR="00ED7C2A" w:rsidRPr="00AE6CD9">
        <w:rPr>
          <w:rtl/>
        </w:rPr>
        <w:t>ریزی بش</w:t>
      </w:r>
      <w:r w:rsidR="00ED7C2A" w:rsidRPr="00AE6CD9">
        <w:rPr>
          <w:rFonts w:hint="cs"/>
          <w:rtl/>
        </w:rPr>
        <w:t>ود</w:t>
      </w:r>
      <w:r w:rsidR="00ED7C2A" w:rsidRPr="00AE6CD9">
        <w:rPr>
          <w:rtl/>
        </w:rPr>
        <w:t xml:space="preserve"> و همکاران</w:t>
      </w:r>
      <w:r w:rsidR="00ED7C2A" w:rsidRPr="00AE6CD9">
        <w:rPr>
          <w:rFonts w:hint="cs"/>
          <w:rtl/>
        </w:rPr>
        <w:t>‌</w:t>
      </w:r>
      <w:r w:rsidR="00ED7C2A" w:rsidRPr="00AE6CD9">
        <w:rPr>
          <w:rtl/>
        </w:rPr>
        <w:t>م</w:t>
      </w:r>
      <w:r w:rsidR="00ED7C2A" w:rsidRPr="00AE6CD9">
        <w:rPr>
          <w:rFonts w:hint="cs"/>
          <w:rtl/>
        </w:rPr>
        <w:t>ا</w:t>
      </w:r>
      <w:r w:rsidR="00ED7C2A" w:rsidRPr="00AE6CD9">
        <w:rPr>
          <w:rtl/>
        </w:rPr>
        <w:t>ن در شهرداری تهران</w:t>
      </w:r>
      <w:r w:rsidR="00ED7C2A" w:rsidRPr="00AE6CD9">
        <w:rPr>
          <w:rFonts w:hint="cs"/>
          <w:rtl/>
        </w:rPr>
        <w:t>،</w:t>
      </w:r>
      <w:r w:rsidR="00ED7C2A" w:rsidRPr="00AE6CD9">
        <w:rPr>
          <w:rtl/>
        </w:rPr>
        <w:t xml:space="preserve"> در حوزه بودجه</w:t>
      </w:r>
      <w:r w:rsidR="00ED7C2A" w:rsidRPr="00AE6CD9">
        <w:rPr>
          <w:rFonts w:hint="cs"/>
          <w:rtl/>
        </w:rPr>
        <w:t>‌</w:t>
      </w:r>
      <w:r w:rsidR="00ED7C2A" w:rsidRPr="00AE6CD9">
        <w:rPr>
          <w:rtl/>
        </w:rPr>
        <w:t>ریزی الزام به افزایش سهم بودجه اختصاص یافته به پروژه</w:t>
      </w:r>
      <w:r w:rsidR="00ED7C2A" w:rsidRPr="00AE6CD9">
        <w:rPr>
          <w:rFonts w:hint="cs"/>
          <w:rtl/>
        </w:rPr>
        <w:t>‌</w:t>
      </w:r>
      <w:r w:rsidR="00ED7C2A" w:rsidRPr="00AE6CD9">
        <w:rPr>
          <w:rtl/>
        </w:rPr>
        <w:t>ها و برنامه</w:t>
      </w:r>
      <w:r w:rsidR="00ED7C2A" w:rsidRPr="00AE6CD9">
        <w:rPr>
          <w:rFonts w:hint="cs"/>
          <w:rtl/>
        </w:rPr>
        <w:t>‌</w:t>
      </w:r>
      <w:r w:rsidR="00ED7C2A" w:rsidRPr="00AE6CD9">
        <w:rPr>
          <w:rtl/>
        </w:rPr>
        <w:t>های خانواده</w:t>
      </w:r>
      <w:r w:rsidR="00ED7C2A" w:rsidRPr="00AE6CD9">
        <w:rPr>
          <w:rFonts w:hint="cs"/>
          <w:rtl/>
        </w:rPr>
        <w:t>‌</w:t>
      </w:r>
      <w:r w:rsidR="00ED7C2A" w:rsidRPr="00AE6CD9">
        <w:rPr>
          <w:rtl/>
        </w:rPr>
        <w:t>محور با رویکرد عدالت</w:t>
      </w:r>
      <w:r w:rsidR="00ED7C2A" w:rsidRPr="00AE6CD9">
        <w:rPr>
          <w:rFonts w:hint="cs"/>
          <w:rtl/>
        </w:rPr>
        <w:t>‌</w:t>
      </w:r>
      <w:r w:rsidR="00ED7C2A" w:rsidRPr="00AE6CD9">
        <w:rPr>
          <w:rtl/>
        </w:rPr>
        <w:t>محوری و با ت</w:t>
      </w:r>
      <w:r w:rsidR="00ED7C2A" w:rsidRPr="00AE6CD9">
        <w:rPr>
          <w:rFonts w:hint="cs"/>
          <w:rtl/>
        </w:rPr>
        <w:t>أ</w:t>
      </w:r>
      <w:r w:rsidR="00ED7C2A" w:rsidRPr="00AE6CD9">
        <w:rPr>
          <w:rtl/>
        </w:rPr>
        <w:t>کید بر مناطق کم</w:t>
      </w:r>
      <w:r w:rsidR="00ED7C2A" w:rsidRPr="00AE6CD9">
        <w:rPr>
          <w:rFonts w:hint="cs"/>
          <w:rtl/>
        </w:rPr>
        <w:t>‌</w:t>
      </w:r>
      <w:r w:rsidR="00ED7C2A" w:rsidRPr="00AE6CD9">
        <w:rPr>
          <w:rtl/>
        </w:rPr>
        <w:t>برخوردار ضروری</w:t>
      </w:r>
      <w:r w:rsidR="00ED7C2A" w:rsidRPr="00AE6CD9">
        <w:rPr>
          <w:rFonts w:hint="cs"/>
          <w:rtl/>
        </w:rPr>
        <w:t xml:space="preserve"> است.</w:t>
      </w:r>
      <w:r w:rsidR="00ED7C2A" w:rsidRPr="00AE6CD9">
        <w:rPr>
          <w:rtl/>
        </w:rPr>
        <w:t xml:space="preserve"> </w:t>
      </w:r>
      <w:r w:rsidR="00ED7C2A" w:rsidRPr="00AE6CD9">
        <w:rPr>
          <w:rFonts w:hint="cs"/>
          <w:rtl/>
        </w:rPr>
        <w:t xml:space="preserve">[لازم است] </w:t>
      </w:r>
      <w:r w:rsidR="00ED7C2A" w:rsidRPr="00AE6CD9">
        <w:rPr>
          <w:rtl/>
        </w:rPr>
        <w:t>در فرایند سیاست</w:t>
      </w:r>
      <w:r w:rsidR="00ED7C2A" w:rsidRPr="00AE6CD9">
        <w:rPr>
          <w:rFonts w:hint="cs"/>
          <w:rtl/>
        </w:rPr>
        <w:t>‌</w:t>
      </w:r>
      <w:r w:rsidR="00ED7C2A" w:rsidRPr="00AE6CD9">
        <w:rPr>
          <w:rtl/>
        </w:rPr>
        <w:t>گذاری</w:t>
      </w:r>
      <w:r w:rsidR="00ED7C2A" w:rsidRPr="00AE6CD9">
        <w:rPr>
          <w:rFonts w:hint="cs"/>
          <w:rtl/>
        </w:rPr>
        <w:t>،</w:t>
      </w:r>
      <w:r w:rsidR="00ED7C2A" w:rsidRPr="00AE6CD9">
        <w:rPr>
          <w:rtl/>
        </w:rPr>
        <w:t xml:space="preserve"> ادغام ملاحظات خانوادگی در اسناد بالادستی و سیاست</w:t>
      </w:r>
      <w:r w:rsidR="00ED7C2A" w:rsidRPr="00AE6CD9">
        <w:rPr>
          <w:rFonts w:hint="cs"/>
          <w:rtl/>
        </w:rPr>
        <w:t>‌</w:t>
      </w:r>
      <w:r w:rsidR="00ED7C2A" w:rsidRPr="00AE6CD9">
        <w:rPr>
          <w:rtl/>
        </w:rPr>
        <w:t>های کلی شهر تدوین بش</w:t>
      </w:r>
      <w:r w:rsidR="00ED7C2A" w:rsidRPr="00AE6CD9">
        <w:rPr>
          <w:rFonts w:hint="cs"/>
          <w:rtl/>
        </w:rPr>
        <w:t>ود</w:t>
      </w:r>
      <w:r w:rsidR="00ED7C2A" w:rsidRPr="00AE6CD9">
        <w:rPr>
          <w:rtl/>
        </w:rPr>
        <w:t xml:space="preserve"> و اجرای قوانین و مقررات حمایتی از خانواده به</w:t>
      </w:r>
      <w:r w:rsidR="00ED7C2A" w:rsidRPr="00AE6CD9">
        <w:rPr>
          <w:rFonts w:hint="cs"/>
          <w:rtl/>
        </w:rPr>
        <w:t>‌</w:t>
      </w:r>
      <w:r w:rsidR="00ED7C2A" w:rsidRPr="00AE6CD9">
        <w:rPr>
          <w:rtl/>
        </w:rPr>
        <w:t>عنوان یکی از ارکان اصلی توسعه پایدار شهری باش</w:t>
      </w:r>
      <w:r w:rsidR="00ED7C2A" w:rsidRPr="00AE6CD9">
        <w:rPr>
          <w:rFonts w:hint="cs"/>
          <w:rtl/>
        </w:rPr>
        <w:t>د.</w:t>
      </w:r>
      <w:r w:rsidR="00ED7C2A" w:rsidRPr="00AE6CD9">
        <w:rPr>
          <w:rtl/>
        </w:rPr>
        <w:t xml:space="preserve"> یعنی باید شاخص</w:t>
      </w:r>
      <w:r w:rsidR="00ED7C2A" w:rsidRPr="00AE6CD9">
        <w:rPr>
          <w:rFonts w:hint="cs"/>
          <w:rtl/>
        </w:rPr>
        <w:t>‌</w:t>
      </w:r>
      <w:r w:rsidR="00ED7C2A" w:rsidRPr="00AE6CD9">
        <w:rPr>
          <w:rtl/>
        </w:rPr>
        <w:t>ها و الزامات و پیوست</w:t>
      </w:r>
      <w:r w:rsidR="00ED7C2A" w:rsidRPr="00AE6CD9">
        <w:rPr>
          <w:rFonts w:hint="cs"/>
          <w:rtl/>
        </w:rPr>
        <w:t>‌</w:t>
      </w:r>
      <w:r w:rsidR="00ED7C2A" w:rsidRPr="00AE6CD9">
        <w:rPr>
          <w:rtl/>
        </w:rPr>
        <w:t>های خانوادگی در تمامی حوزه</w:t>
      </w:r>
      <w:r w:rsidR="00ED7C2A" w:rsidRPr="00AE6CD9">
        <w:rPr>
          <w:rFonts w:hint="cs"/>
          <w:rtl/>
        </w:rPr>
        <w:t>‌</w:t>
      </w:r>
      <w:r w:rsidR="00ED7C2A" w:rsidRPr="00AE6CD9">
        <w:rPr>
          <w:rtl/>
        </w:rPr>
        <w:t>های مدیریت شهری در دستور</w:t>
      </w:r>
      <w:r w:rsidR="00ED7C2A" w:rsidRPr="00AE6CD9">
        <w:rPr>
          <w:rFonts w:hint="cs"/>
          <w:rtl/>
        </w:rPr>
        <w:t>کار</w:t>
      </w:r>
      <w:r w:rsidR="00ED7C2A" w:rsidRPr="00AE6CD9">
        <w:rPr>
          <w:rtl/>
        </w:rPr>
        <w:t xml:space="preserve"> قرار بگیر</w:t>
      </w:r>
      <w:r w:rsidR="00ED7C2A" w:rsidRPr="00AE6CD9">
        <w:rPr>
          <w:rFonts w:hint="cs"/>
          <w:rtl/>
        </w:rPr>
        <w:t>د،</w:t>
      </w:r>
      <w:r w:rsidR="00ED7C2A" w:rsidRPr="00AE6CD9">
        <w:rPr>
          <w:rtl/>
        </w:rPr>
        <w:t xml:space="preserve"> ان</w:t>
      </w:r>
      <w:r w:rsidR="00ED7C2A" w:rsidRPr="00AE6CD9">
        <w:rPr>
          <w:rFonts w:hint="cs"/>
          <w:rtl/>
        </w:rPr>
        <w:t xml:space="preserve"> </w:t>
      </w:r>
      <w:r w:rsidR="00ED7C2A" w:rsidRPr="00AE6CD9">
        <w:rPr>
          <w:rtl/>
        </w:rPr>
        <w:t>شا</w:t>
      </w:r>
      <w:r w:rsidR="00ED7C2A" w:rsidRPr="00AE6CD9">
        <w:rPr>
          <w:rFonts w:hint="cs"/>
          <w:rtl/>
        </w:rPr>
        <w:t>ء</w:t>
      </w:r>
      <w:r w:rsidR="00ED7C2A" w:rsidRPr="00AE6CD9">
        <w:rPr>
          <w:rtl/>
        </w:rPr>
        <w:t>الله</w:t>
      </w:r>
      <w:r w:rsidR="00ED7C2A" w:rsidRPr="00AE6CD9">
        <w:rPr>
          <w:rFonts w:hint="cs"/>
          <w:rtl/>
        </w:rPr>
        <w:t>.</w:t>
      </w:r>
      <w:r w:rsidR="00ED7C2A" w:rsidRPr="00AE6CD9">
        <w:rPr>
          <w:rtl/>
        </w:rPr>
        <w:t xml:space="preserve"> لذا از شهردار محترم تهران انتظار می</w:t>
      </w:r>
      <w:r w:rsidR="00ED7C2A" w:rsidRPr="00AE6CD9">
        <w:rPr>
          <w:rFonts w:hint="cs"/>
          <w:rtl/>
        </w:rPr>
        <w:t>‌</w:t>
      </w:r>
      <w:r w:rsidR="00ED7C2A" w:rsidRPr="00AE6CD9">
        <w:rPr>
          <w:rtl/>
        </w:rPr>
        <w:t>ر</w:t>
      </w:r>
      <w:r w:rsidR="00ED7C2A" w:rsidRPr="00AE6CD9">
        <w:rPr>
          <w:rFonts w:hint="cs"/>
          <w:rtl/>
        </w:rPr>
        <w:t>ود</w:t>
      </w:r>
      <w:r w:rsidR="00ED7C2A" w:rsidRPr="00AE6CD9">
        <w:rPr>
          <w:rtl/>
        </w:rPr>
        <w:t xml:space="preserve"> با اتخاذ نگاهی استراتژیک</w:t>
      </w:r>
      <w:r w:rsidR="00ED7C2A" w:rsidRPr="00AE6CD9">
        <w:rPr>
          <w:rFonts w:hint="cs"/>
          <w:rtl/>
        </w:rPr>
        <w:t>،</w:t>
      </w:r>
      <w:r w:rsidR="00ED7C2A" w:rsidRPr="00AE6CD9">
        <w:rPr>
          <w:rtl/>
        </w:rPr>
        <w:t xml:space="preserve"> کل</w:t>
      </w:r>
      <w:r w:rsidR="00ED7C2A" w:rsidRPr="00AE6CD9">
        <w:rPr>
          <w:rFonts w:hint="cs"/>
          <w:rtl/>
        </w:rPr>
        <w:t>‌</w:t>
      </w:r>
      <w:r w:rsidR="00ED7C2A" w:rsidRPr="00AE6CD9">
        <w:rPr>
          <w:rtl/>
        </w:rPr>
        <w:t xml:space="preserve">نگر و </w:t>
      </w:r>
      <w:r w:rsidR="00ED7C2A" w:rsidRPr="00AE6CD9">
        <w:rPr>
          <w:rFonts w:hint="cs"/>
          <w:rtl/>
        </w:rPr>
        <w:t>آ</w:t>
      </w:r>
      <w:r w:rsidR="00ED7C2A" w:rsidRPr="00AE6CD9">
        <w:rPr>
          <w:rtl/>
        </w:rPr>
        <w:t>ینده</w:t>
      </w:r>
      <w:r w:rsidR="00ED7C2A" w:rsidRPr="00AE6CD9">
        <w:rPr>
          <w:rFonts w:hint="cs"/>
          <w:rtl/>
        </w:rPr>
        <w:t>‌</w:t>
      </w:r>
      <w:r w:rsidR="00ED7C2A" w:rsidRPr="00AE6CD9">
        <w:rPr>
          <w:rtl/>
        </w:rPr>
        <w:t>پژوهانه به موضوع خانواده</w:t>
      </w:r>
      <w:r w:rsidR="00ED7C2A" w:rsidRPr="00AE6CD9">
        <w:rPr>
          <w:rFonts w:hint="cs"/>
          <w:rtl/>
        </w:rPr>
        <w:t>‌</w:t>
      </w:r>
      <w:r w:rsidR="00ED7C2A" w:rsidRPr="00AE6CD9">
        <w:rPr>
          <w:rtl/>
        </w:rPr>
        <w:t>محوری</w:t>
      </w:r>
      <w:r w:rsidR="00ED7C2A" w:rsidRPr="00AE6CD9">
        <w:rPr>
          <w:rFonts w:hint="cs"/>
          <w:rtl/>
        </w:rPr>
        <w:t>،</w:t>
      </w:r>
      <w:r w:rsidR="00ED7C2A" w:rsidRPr="00AE6CD9">
        <w:rPr>
          <w:rtl/>
        </w:rPr>
        <w:t xml:space="preserve"> یک نقشه راه جامع و </w:t>
      </w:r>
      <w:r w:rsidR="00ED7C2A" w:rsidRPr="00AE6CD9">
        <w:rPr>
          <w:rtl/>
        </w:rPr>
        <w:lastRenderedPageBreak/>
        <w:t>زمان</w:t>
      </w:r>
      <w:r w:rsidR="00ED7C2A" w:rsidRPr="00AE6CD9">
        <w:rPr>
          <w:rFonts w:hint="cs"/>
          <w:rtl/>
        </w:rPr>
        <w:t>‌</w:t>
      </w:r>
      <w:r w:rsidR="00ED7C2A" w:rsidRPr="00AE6CD9">
        <w:rPr>
          <w:rtl/>
        </w:rPr>
        <w:t>بندی</w:t>
      </w:r>
      <w:r w:rsidR="00ED7C2A" w:rsidRPr="00AE6CD9">
        <w:rPr>
          <w:rFonts w:hint="cs"/>
          <w:rtl/>
        </w:rPr>
        <w:t>‌</w:t>
      </w:r>
      <w:r w:rsidR="00ED7C2A" w:rsidRPr="00AE6CD9">
        <w:rPr>
          <w:rtl/>
        </w:rPr>
        <w:t>شده</w:t>
      </w:r>
      <w:r w:rsidR="00ED7C2A" w:rsidRPr="00AE6CD9">
        <w:rPr>
          <w:rFonts w:hint="cs"/>
          <w:rtl/>
        </w:rPr>
        <w:t>،</w:t>
      </w:r>
      <w:r w:rsidR="00ED7C2A" w:rsidRPr="00AE6CD9">
        <w:rPr>
          <w:rtl/>
        </w:rPr>
        <w:t xml:space="preserve"> ان</w:t>
      </w:r>
      <w:r w:rsidR="00ED7C2A" w:rsidRPr="00AE6CD9">
        <w:rPr>
          <w:rFonts w:hint="cs"/>
          <w:rtl/>
        </w:rPr>
        <w:t xml:space="preserve"> </w:t>
      </w:r>
      <w:r w:rsidR="00ED7C2A" w:rsidRPr="00AE6CD9">
        <w:rPr>
          <w:rtl/>
        </w:rPr>
        <w:t>شا</w:t>
      </w:r>
      <w:r w:rsidR="00ED7C2A" w:rsidRPr="00AE6CD9">
        <w:rPr>
          <w:rFonts w:hint="cs"/>
          <w:rtl/>
        </w:rPr>
        <w:t>ء</w:t>
      </w:r>
      <w:r w:rsidR="00ED7C2A" w:rsidRPr="00AE6CD9">
        <w:rPr>
          <w:rtl/>
        </w:rPr>
        <w:t>الله</w:t>
      </w:r>
      <w:r w:rsidR="00ED7C2A" w:rsidRPr="00AE6CD9">
        <w:rPr>
          <w:rFonts w:hint="cs"/>
          <w:rtl/>
        </w:rPr>
        <w:t>،</w:t>
      </w:r>
      <w:r w:rsidR="00ED7C2A" w:rsidRPr="00AE6CD9">
        <w:rPr>
          <w:rtl/>
        </w:rPr>
        <w:t xml:space="preserve"> برای تحقق این هدف ارائه بد</w:t>
      </w:r>
      <w:r w:rsidR="00ED7C2A" w:rsidRPr="00AE6CD9">
        <w:rPr>
          <w:rFonts w:hint="cs"/>
          <w:rtl/>
        </w:rPr>
        <w:t>ه</w:t>
      </w:r>
      <w:r w:rsidR="00ED7C2A" w:rsidRPr="00AE6CD9">
        <w:rPr>
          <w:rtl/>
        </w:rPr>
        <w:t>ن</w:t>
      </w:r>
      <w:r w:rsidR="00ED7C2A" w:rsidRPr="00AE6CD9">
        <w:rPr>
          <w:rFonts w:hint="cs"/>
          <w:rtl/>
        </w:rPr>
        <w:t>د.</w:t>
      </w:r>
      <w:r w:rsidR="00ED7C2A" w:rsidRPr="00AE6CD9">
        <w:rPr>
          <w:rtl/>
        </w:rPr>
        <w:t xml:space="preserve"> </w:t>
      </w:r>
      <w:r w:rsidR="00ED7C2A" w:rsidRPr="00AE6CD9">
        <w:rPr>
          <w:rFonts w:hint="cs"/>
          <w:rtl/>
        </w:rPr>
        <w:t>ب</w:t>
      </w:r>
      <w:r w:rsidR="00ED7C2A" w:rsidRPr="00AE6CD9">
        <w:rPr>
          <w:rtl/>
        </w:rPr>
        <w:t>ی</w:t>
      </w:r>
      <w:r w:rsidR="00ED7C2A" w:rsidRPr="00AE6CD9">
        <w:rPr>
          <w:rFonts w:hint="cs"/>
          <w:rtl/>
        </w:rPr>
        <w:t>‌</w:t>
      </w:r>
      <w:r w:rsidR="00ED7C2A" w:rsidRPr="00AE6CD9">
        <w:rPr>
          <w:rtl/>
        </w:rPr>
        <w:t>تردید ایجاد یک شهر خانواده</w:t>
      </w:r>
      <w:r w:rsidR="00ED7C2A" w:rsidRPr="00AE6CD9">
        <w:rPr>
          <w:rFonts w:hint="cs"/>
          <w:rtl/>
        </w:rPr>
        <w:t>‌</w:t>
      </w:r>
      <w:r w:rsidR="00ED7C2A" w:rsidRPr="00AE6CD9">
        <w:rPr>
          <w:rtl/>
        </w:rPr>
        <w:t>محور زمینه</w:t>
      </w:r>
      <w:r w:rsidR="00ED7C2A" w:rsidRPr="00AE6CD9">
        <w:rPr>
          <w:rFonts w:hint="cs"/>
          <w:rtl/>
        </w:rPr>
        <w:t>‌</w:t>
      </w:r>
      <w:r w:rsidR="00ED7C2A" w:rsidRPr="00AE6CD9">
        <w:rPr>
          <w:rtl/>
        </w:rPr>
        <w:t>ساز ارتقای سرمایه اجتماعی</w:t>
      </w:r>
      <w:r w:rsidR="00ED7C2A" w:rsidRPr="00AE6CD9">
        <w:rPr>
          <w:rFonts w:hint="cs"/>
          <w:rtl/>
        </w:rPr>
        <w:t>،</w:t>
      </w:r>
      <w:r w:rsidR="00ED7C2A" w:rsidRPr="00AE6CD9">
        <w:rPr>
          <w:rtl/>
        </w:rPr>
        <w:t xml:space="preserve"> افزایش انسجام و هم</w:t>
      </w:r>
      <w:r w:rsidR="00ED7C2A" w:rsidRPr="00AE6CD9">
        <w:rPr>
          <w:rFonts w:hint="cs"/>
          <w:rtl/>
        </w:rPr>
        <w:t>‌</w:t>
      </w:r>
      <w:r w:rsidR="00ED7C2A" w:rsidRPr="00AE6CD9">
        <w:rPr>
          <w:rtl/>
        </w:rPr>
        <w:t>بستگی اجتماعی</w:t>
      </w:r>
      <w:r w:rsidR="00ED7C2A" w:rsidRPr="00AE6CD9">
        <w:rPr>
          <w:rFonts w:hint="cs"/>
          <w:rtl/>
        </w:rPr>
        <w:t>،</w:t>
      </w:r>
      <w:r w:rsidR="00ED7C2A" w:rsidRPr="00AE6CD9">
        <w:rPr>
          <w:rtl/>
        </w:rPr>
        <w:t xml:space="preserve"> بهبود کیفیت زندگی شهروندان</w:t>
      </w:r>
      <w:r w:rsidR="00ED7C2A" w:rsidRPr="00AE6CD9">
        <w:rPr>
          <w:rFonts w:hint="cs"/>
          <w:rtl/>
        </w:rPr>
        <w:t>،</w:t>
      </w:r>
      <w:r w:rsidR="00ED7C2A" w:rsidRPr="00AE6CD9">
        <w:rPr>
          <w:rtl/>
        </w:rPr>
        <w:t xml:space="preserve"> و در نهایت توسعه پایدار و </w:t>
      </w:r>
      <w:r w:rsidR="00ED7C2A" w:rsidRPr="00AE6CD9">
        <w:rPr>
          <w:rFonts w:hint="cs"/>
          <w:rtl/>
        </w:rPr>
        <w:t>آ</w:t>
      </w:r>
      <w:r w:rsidR="00ED7C2A" w:rsidRPr="00AE6CD9">
        <w:rPr>
          <w:rtl/>
        </w:rPr>
        <w:t>ینده</w:t>
      </w:r>
      <w:r w:rsidR="00ED7C2A" w:rsidRPr="00AE6CD9">
        <w:rPr>
          <w:rFonts w:hint="cs"/>
          <w:rtl/>
        </w:rPr>
        <w:t>‌</w:t>
      </w:r>
      <w:r w:rsidR="00ED7C2A" w:rsidRPr="00AE6CD9">
        <w:rPr>
          <w:rtl/>
        </w:rPr>
        <w:t xml:space="preserve"> درخشان برای شهر تهران خواهد بود</w:t>
      </w:r>
      <w:r w:rsidR="00ED7C2A" w:rsidRPr="00AE6CD9">
        <w:rPr>
          <w:rFonts w:hint="cs"/>
          <w:rtl/>
        </w:rPr>
        <w:t>.</w:t>
      </w:r>
      <w:r w:rsidR="00ED7C2A" w:rsidRPr="00AE6CD9">
        <w:rPr>
          <w:rtl/>
        </w:rPr>
        <w:t xml:space="preserve"> ممنون</w:t>
      </w:r>
      <w:r w:rsidR="00ED7C2A" w:rsidRPr="00AE6CD9">
        <w:rPr>
          <w:rFonts w:hint="cs"/>
          <w:rtl/>
        </w:rPr>
        <w:t xml:space="preserve"> و مت</w:t>
      </w:r>
      <w:r w:rsidR="00ED7C2A" w:rsidRPr="00AE6CD9">
        <w:rPr>
          <w:rtl/>
        </w:rPr>
        <w:t>شکر</w:t>
      </w:r>
      <w:r w:rsidR="00ED7C2A" w:rsidRPr="00AE6CD9">
        <w:rPr>
          <w:rFonts w:hint="cs"/>
          <w:rtl/>
        </w:rPr>
        <w:t>.</w:t>
      </w:r>
    </w:p>
    <w:p w14:paraId="2F0D93BC" w14:textId="77777777" w:rsidR="00462199" w:rsidRPr="00AE6CD9" w:rsidRDefault="00462199" w:rsidP="00ED7C2A">
      <w:pPr>
        <w:jc w:val="lowKashida"/>
        <w:rPr>
          <w:rtl/>
        </w:rPr>
      </w:pPr>
      <w:r w:rsidRPr="00AE6CD9">
        <w:rPr>
          <w:rFonts w:hint="cs"/>
          <w:rtl/>
        </w:rPr>
        <w:t>|</w:t>
      </w:r>
      <w:r w:rsidR="00ED7C2A" w:rsidRPr="00AE6CD9">
        <w:rPr>
          <w:rFonts w:hint="cs"/>
          <w:rtl/>
        </w:rPr>
        <w:t>سوده نجفی</w:t>
      </w:r>
      <w:r w:rsidRPr="00AE6CD9">
        <w:rPr>
          <w:rFonts w:hint="cs"/>
          <w:rtl/>
        </w:rPr>
        <w:t xml:space="preserve">- </w:t>
      </w:r>
      <w:r w:rsidR="00ED7C2A" w:rsidRPr="00AE6CD9">
        <w:rPr>
          <w:rFonts w:hint="cs"/>
          <w:rtl/>
        </w:rPr>
        <w:t xml:space="preserve"> منشی</w:t>
      </w:r>
      <w:r w:rsidRPr="00AE6CD9">
        <w:rPr>
          <w:rFonts w:hint="cs"/>
          <w:rtl/>
        </w:rPr>
        <w:t>|</w:t>
      </w:r>
    </w:p>
    <w:p w14:paraId="3389629D" w14:textId="0503BE17" w:rsidR="00ED7C2A" w:rsidRPr="00AE6CD9" w:rsidRDefault="00462199" w:rsidP="00ED7C2A">
      <w:pPr>
        <w:jc w:val="lowKashida"/>
        <w:rPr>
          <w:rtl/>
        </w:rPr>
      </w:pPr>
      <w:r w:rsidRPr="00AE6CD9">
        <w:rPr>
          <w:rFonts w:hint="cs"/>
          <w:rtl/>
        </w:rPr>
        <w:t>|</w:t>
      </w:r>
      <w:r w:rsidR="00ED7C2A" w:rsidRPr="00AE6CD9">
        <w:rPr>
          <w:rFonts w:hint="cs"/>
          <w:rtl/>
        </w:rPr>
        <w:t>جناب آقای کاشانی.</w:t>
      </w:r>
    </w:p>
    <w:p w14:paraId="4CA9C7B0" w14:textId="77777777" w:rsidR="00462199" w:rsidRPr="00AE6CD9" w:rsidRDefault="00462199" w:rsidP="00ED7C2A">
      <w:pPr>
        <w:jc w:val="lowKashida"/>
        <w:rPr>
          <w:rtl/>
        </w:rPr>
      </w:pPr>
      <w:r w:rsidRPr="00AE6CD9">
        <w:rPr>
          <w:rFonts w:hint="cs"/>
          <w:rtl/>
        </w:rPr>
        <w:t>|حبیب کاشانی- عضو شورا|</w:t>
      </w:r>
      <w:r w:rsidR="004B683E" w:rsidRPr="00AE6CD9">
        <w:rPr>
          <w:rFonts w:hint="cs"/>
          <w:rtl/>
        </w:rPr>
        <w:t xml:space="preserve"> </w:t>
      </w:r>
    </w:p>
    <w:p w14:paraId="3898F794" w14:textId="285E8587" w:rsidR="00ED7C2A" w:rsidRPr="00AE6CD9" w:rsidRDefault="00462199" w:rsidP="00ED7C2A">
      <w:pPr>
        <w:jc w:val="lowKashida"/>
        <w:rPr>
          <w:rtl/>
        </w:rPr>
      </w:pPr>
      <w:r w:rsidRPr="00AE6CD9">
        <w:rPr>
          <w:rFonts w:hint="cs"/>
          <w:rtl/>
        </w:rPr>
        <w:t>|</w:t>
      </w:r>
      <w:r w:rsidR="00ED7C2A" w:rsidRPr="00AE6CD9">
        <w:rPr>
          <w:rtl/>
        </w:rPr>
        <w:t>بسم الله الرحمن ال</w:t>
      </w:r>
      <w:r w:rsidR="00ED7C2A" w:rsidRPr="00AE6CD9">
        <w:rPr>
          <w:rFonts w:hint="cs"/>
          <w:rtl/>
        </w:rPr>
        <w:t>ر</w:t>
      </w:r>
      <w:r w:rsidR="00ED7C2A" w:rsidRPr="00AE6CD9">
        <w:rPr>
          <w:rtl/>
        </w:rPr>
        <w:t>ح</w:t>
      </w:r>
      <w:r w:rsidR="00ED7C2A" w:rsidRPr="00AE6CD9">
        <w:rPr>
          <w:rFonts w:hint="cs"/>
          <w:rtl/>
        </w:rPr>
        <w:t>ی</w:t>
      </w:r>
      <w:r w:rsidR="00ED7C2A" w:rsidRPr="00AE6CD9">
        <w:rPr>
          <w:rtl/>
        </w:rPr>
        <w:t>م</w:t>
      </w:r>
      <w:r w:rsidR="00ED7C2A" w:rsidRPr="00AE6CD9">
        <w:rPr>
          <w:rFonts w:hint="cs"/>
          <w:rtl/>
        </w:rPr>
        <w:t>. سلام علیکم.</w:t>
      </w:r>
      <w:r w:rsidR="00ED7C2A" w:rsidRPr="00AE6CD9">
        <w:rPr>
          <w:rtl/>
        </w:rPr>
        <w:t xml:space="preserve"> </w:t>
      </w:r>
    </w:p>
    <w:p w14:paraId="799683C9" w14:textId="77777777" w:rsidR="00462199" w:rsidRPr="00AE6CD9" w:rsidRDefault="0085086A" w:rsidP="00ED7C2A">
      <w:pPr>
        <w:jc w:val="lowKashida"/>
        <w:rPr>
          <w:rtl/>
        </w:rPr>
      </w:pPr>
      <w:r w:rsidRPr="00AE6CD9">
        <w:rPr>
          <w:rFonts w:hint="cs"/>
          <w:rtl/>
        </w:rPr>
        <w:t>|مهدی چمران- رئیس|</w:t>
      </w:r>
      <w:r w:rsidR="004B683E" w:rsidRPr="00AE6CD9">
        <w:rPr>
          <w:rFonts w:hint="cs"/>
          <w:rtl/>
        </w:rPr>
        <w:t xml:space="preserve"> </w:t>
      </w:r>
    </w:p>
    <w:p w14:paraId="5F5EBABC" w14:textId="1E4AB985" w:rsidR="00ED7C2A" w:rsidRPr="00AE6CD9" w:rsidRDefault="00462199" w:rsidP="00ED7C2A">
      <w:pPr>
        <w:jc w:val="lowKashida"/>
        <w:rPr>
          <w:rtl/>
        </w:rPr>
      </w:pPr>
      <w:r w:rsidRPr="00AE6CD9">
        <w:rPr>
          <w:rFonts w:hint="cs"/>
          <w:rtl/>
        </w:rPr>
        <w:t>|</w:t>
      </w:r>
      <w:r w:rsidR="00ED7C2A" w:rsidRPr="00AE6CD9">
        <w:rPr>
          <w:rFonts w:hint="cs"/>
          <w:rtl/>
        </w:rPr>
        <w:t>علیکم السلام.</w:t>
      </w:r>
    </w:p>
    <w:p w14:paraId="2A915B9D" w14:textId="77777777" w:rsidR="00462199" w:rsidRPr="00AE6CD9" w:rsidRDefault="00462199" w:rsidP="00ED7C2A">
      <w:pPr>
        <w:jc w:val="lowKashida"/>
        <w:rPr>
          <w:rtl/>
        </w:rPr>
      </w:pPr>
      <w:r w:rsidRPr="00AE6CD9">
        <w:rPr>
          <w:rFonts w:hint="cs"/>
          <w:rtl/>
        </w:rPr>
        <w:t>|حبیب کاشانی- عضو شورا|</w:t>
      </w:r>
      <w:r w:rsidR="004B683E" w:rsidRPr="00AE6CD9">
        <w:rPr>
          <w:rFonts w:hint="cs"/>
          <w:rtl/>
        </w:rPr>
        <w:t xml:space="preserve"> </w:t>
      </w:r>
    </w:p>
    <w:p w14:paraId="502EB38F" w14:textId="25746383" w:rsidR="00ED7C2A" w:rsidRPr="00AE6CD9" w:rsidRDefault="00462199" w:rsidP="00ED7C2A">
      <w:pPr>
        <w:jc w:val="lowKashida"/>
        <w:rPr>
          <w:rtl/>
        </w:rPr>
      </w:pPr>
      <w:r w:rsidRPr="00AE6CD9">
        <w:rPr>
          <w:rFonts w:hint="cs"/>
          <w:rtl/>
        </w:rPr>
        <w:t>|</w:t>
      </w:r>
      <w:r w:rsidR="00ED7C2A" w:rsidRPr="00AE6CD9">
        <w:rPr>
          <w:rtl/>
        </w:rPr>
        <w:t>من</w:t>
      </w:r>
      <w:r w:rsidR="00ED7C2A" w:rsidRPr="00AE6CD9">
        <w:rPr>
          <w:rFonts w:hint="cs"/>
          <w:rtl/>
        </w:rPr>
        <w:t xml:space="preserve"> هم</w:t>
      </w:r>
      <w:r w:rsidR="00ED7C2A" w:rsidRPr="00AE6CD9">
        <w:rPr>
          <w:rtl/>
        </w:rPr>
        <w:t xml:space="preserve"> در </w:t>
      </w:r>
      <w:r w:rsidR="00ED7C2A" w:rsidRPr="00AE6CD9">
        <w:rPr>
          <w:rFonts w:hint="cs"/>
          <w:rtl/>
        </w:rPr>
        <w:t>آ</w:t>
      </w:r>
      <w:r w:rsidR="00ED7C2A" w:rsidRPr="00AE6CD9">
        <w:rPr>
          <w:rtl/>
        </w:rPr>
        <w:t xml:space="preserve">ستانه تولد </w:t>
      </w:r>
      <w:r w:rsidR="00ED7C2A" w:rsidRPr="00AE6CD9">
        <w:rPr>
          <w:rFonts w:hint="cs"/>
          <w:rtl/>
        </w:rPr>
        <w:t>حضرت</w:t>
      </w:r>
      <w:r w:rsidR="00ED7C2A" w:rsidRPr="00AE6CD9">
        <w:rPr>
          <w:rtl/>
        </w:rPr>
        <w:t xml:space="preserve"> مسیح به همه هم</w:t>
      </w:r>
      <w:r w:rsidR="00ED7C2A" w:rsidRPr="00AE6CD9">
        <w:rPr>
          <w:rFonts w:hint="cs"/>
          <w:rtl/>
        </w:rPr>
        <w:t>‌</w:t>
      </w:r>
      <w:r w:rsidR="00ED7C2A" w:rsidRPr="00AE6CD9">
        <w:rPr>
          <w:rtl/>
        </w:rPr>
        <w:t>وطنان عزیز مسیح</w:t>
      </w:r>
      <w:r w:rsidR="00ED7C2A" w:rsidRPr="00AE6CD9">
        <w:rPr>
          <w:rFonts w:hint="cs"/>
          <w:rtl/>
        </w:rPr>
        <w:t>ی</w:t>
      </w:r>
      <w:r w:rsidR="00ED7C2A" w:rsidRPr="00AE6CD9">
        <w:rPr>
          <w:rtl/>
        </w:rPr>
        <w:t xml:space="preserve"> تبریک عرض می</w:t>
      </w:r>
      <w:r w:rsidR="00ED7C2A" w:rsidRPr="00AE6CD9">
        <w:rPr>
          <w:rFonts w:hint="cs"/>
          <w:rtl/>
        </w:rPr>
        <w:t>‌</w:t>
      </w:r>
      <w:r w:rsidR="00ED7C2A" w:rsidRPr="00AE6CD9">
        <w:rPr>
          <w:rtl/>
        </w:rPr>
        <w:t xml:space="preserve">کنم و امیدوار هستم در </w:t>
      </w:r>
      <w:r w:rsidR="00ED7C2A" w:rsidRPr="00AE6CD9">
        <w:rPr>
          <w:rFonts w:hint="cs"/>
          <w:rtl/>
        </w:rPr>
        <w:t>آ</w:t>
      </w:r>
      <w:r w:rsidR="00ED7C2A" w:rsidRPr="00AE6CD9">
        <w:rPr>
          <w:rtl/>
        </w:rPr>
        <w:t>ستانه سال جدید میلادی</w:t>
      </w:r>
      <w:r w:rsidR="00ED7C2A" w:rsidRPr="00AE6CD9">
        <w:rPr>
          <w:rFonts w:hint="cs"/>
          <w:rtl/>
        </w:rPr>
        <w:t>،</w:t>
      </w:r>
      <w:r w:rsidR="00ED7C2A" w:rsidRPr="00AE6CD9">
        <w:rPr>
          <w:rtl/>
        </w:rPr>
        <w:t xml:space="preserve"> همه </w:t>
      </w:r>
      <w:r w:rsidR="00ED7C2A" w:rsidRPr="00AE6CD9">
        <w:rPr>
          <w:rFonts w:hint="cs"/>
          <w:rtl/>
        </w:rPr>
        <w:t>آ</w:t>
      </w:r>
      <w:r w:rsidR="00ED7C2A" w:rsidRPr="00AE6CD9">
        <w:rPr>
          <w:rtl/>
        </w:rPr>
        <w:t>زاداندیشان</w:t>
      </w:r>
      <w:r w:rsidR="00ED7C2A" w:rsidRPr="00AE6CD9">
        <w:rPr>
          <w:rFonts w:hint="cs"/>
          <w:rtl/>
        </w:rPr>
        <w:t>،</w:t>
      </w:r>
      <w:r w:rsidR="00ED7C2A" w:rsidRPr="00AE6CD9">
        <w:rPr>
          <w:rtl/>
        </w:rPr>
        <w:t xml:space="preserve"> اع</w:t>
      </w:r>
      <w:r w:rsidR="00ED7C2A" w:rsidRPr="00AE6CD9">
        <w:rPr>
          <w:rFonts w:hint="cs"/>
          <w:rtl/>
        </w:rPr>
        <w:t>م</w:t>
      </w:r>
      <w:r w:rsidR="00ED7C2A" w:rsidRPr="00AE6CD9">
        <w:rPr>
          <w:rtl/>
        </w:rPr>
        <w:t xml:space="preserve"> از مرد و زن</w:t>
      </w:r>
      <w:r w:rsidR="00ED7C2A" w:rsidRPr="00AE6CD9">
        <w:rPr>
          <w:rFonts w:hint="cs"/>
          <w:rtl/>
        </w:rPr>
        <w:t>،</w:t>
      </w:r>
      <w:r w:rsidR="00ED7C2A" w:rsidRPr="00AE6CD9">
        <w:rPr>
          <w:rtl/>
        </w:rPr>
        <w:t xml:space="preserve"> فارغ از مذهب</w:t>
      </w:r>
      <w:r w:rsidR="00ED7C2A" w:rsidRPr="00AE6CD9">
        <w:rPr>
          <w:rFonts w:hint="cs"/>
          <w:rtl/>
        </w:rPr>
        <w:t>،</w:t>
      </w:r>
      <w:r w:rsidR="00ED7C2A" w:rsidRPr="00AE6CD9">
        <w:rPr>
          <w:rtl/>
        </w:rPr>
        <w:t xml:space="preserve"> دست به دست هم بد</w:t>
      </w:r>
      <w:r w:rsidR="00ED7C2A" w:rsidRPr="00AE6CD9">
        <w:rPr>
          <w:rFonts w:hint="cs"/>
          <w:rtl/>
        </w:rPr>
        <w:t>ه</w:t>
      </w:r>
      <w:r w:rsidR="00ED7C2A" w:rsidRPr="00AE6CD9">
        <w:rPr>
          <w:rtl/>
        </w:rPr>
        <w:t>ن</w:t>
      </w:r>
      <w:r w:rsidR="00ED7C2A" w:rsidRPr="00AE6CD9">
        <w:rPr>
          <w:rFonts w:hint="cs"/>
          <w:rtl/>
        </w:rPr>
        <w:t>د</w:t>
      </w:r>
      <w:r w:rsidR="00ED7C2A" w:rsidRPr="00AE6CD9">
        <w:rPr>
          <w:rtl/>
        </w:rPr>
        <w:t xml:space="preserve"> و برای برکندن ظلمی که رژیم صهیونیستی تقریبا بیش از یک سال</w:t>
      </w:r>
      <w:r w:rsidR="00ED7C2A" w:rsidRPr="00AE6CD9">
        <w:rPr>
          <w:rFonts w:hint="cs"/>
          <w:rtl/>
        </w:rPr>
        <w:t xml:space="preserve"> است که</w:t>
      </w:r>
      <w:r w:rsidR="00ED7C2A" w:rsidRPr="00AE6CD9">
        <w:rPr>
          <w:rtl/>
        </w:rPr>
        <w:t xml:space="preserve"> در حق مردم مظلوم غزه انجام می</w:t>
      </w:r>
      <w:r w:rsidR="00ED7C2A" w:rsidRPr="00AE6CD9">
        <w:rPr>
          <w:rFonts w:hint="cs"/>
          <w:rtl/>
        </w:rPr>
        <w:t>‌</w:t>
      </w:r>
      <w:r w:rsidR="00ED7C2A" w:rsidRPr="00AE6CD9">
        <w:rPr>
          <w:rtl/>
        </w:rPr>
        <w:t>ده</w:t>
      </w:r>
      <w:r w:rsidR="00ED7C2A" w:rsidRPr="00AE6CD9">
        <w:rPr>
          <w:rFonts w:hint="cs"/>
          <w:rtl/>
        </w:rPr>
        <w:t>د،</w:t>
      </w:r>
      <w:r w:rsidR="00ED7C2A" w:rsidRPr="00AE6CD9">
        <w:rPr>
          <w:rtl/>
        </w:rPr>
        <w:t xml:space="preserve"> تمام تلاش</w:t>
      </w:r>
      <w:r w:rsidR="00ED7C2A" w:rsidRPr="00AE6CD9">
        <w:rPr>
          <w:rFonts w:hint="cs"/>
          <w:rtl/>
        </w:rPr>
        <w:t>‌</w:t>
      </w:r>
      <w:r w:rsidR="00ED7C2A" w:rsidRPr="00AE6CD9">
        <w:rPr>
          <w:rtl/>
        </w:rPr>
        <w:t>ش</w:t>
      </w:r>
      <w:r w:rsidR="00ED7C2A" w:rsidRPr="00AE6CD9">
        <w:rPr>
          <w:rFonts w:hint="cs"/>
          <w:rtl/>
        </w:rPr>
        <w:t>ا</w:t>
      </w:r>
      <w:r w:rsidR="00ED7C2A" w:rsidRPr="00AE6CD9">
        <w:rPr>
          <w:rtl/>
        </w:rPr>
        <w:t>ن</w:t>
      </w:r>
      <w:r w:rsidR="00ED7C2A" w:rsidRPr="00AE6CD9">
        <w:rPr>
          <w:rFonts w:hint="cs"/>
          <w:rtl/>
        </w:rPr>
        <w:t xml:space="preserve"> را</w:t>
      </w:r>
      <w:r w:rsidR="00ED7C2A" w:rsidRPr="00AE6CD9">
        <w:rPr>
          <w:rtl/>
        </w:rPr>
        <w:t xml:space="preserve"> انجام بد</w:t>
      </w:r>
      <w:r w:rsidR="00ED7C2A" w:rsidRPr="00AE6CD9">
        <w:rPr>
          <w:rFonts w:hint="cs"/>
          <w:rtl/>
        </w:rPr>
        <w:t>ه</w:t>
      </w:r>
      <w:r w:rsidR="00ED7C2A" w:rsidRPr="00AE6CD9">
        <w:rPr>
          <w:rtl/>
        </w:rPr>
        <w:t>ن</w:t>
      </w:r>
      <w:r w:rsidR="00ED7C2A" w:rsidRPr="00AE6CD9">
        <w:rPr>
          <w:rFonts w:hint="cs"/>
          <w:rtl/>
        </w:rPr>
        <w:t>د</w:t>
      </w:r>
      <w:r w:rsidR="00ED7C2A" w:rsidRPr="00AE6CD9">
        <w:rPr>
          <w:rtl/>
        </w:rPr>
        <w:t xml:space="preserve"> تا ان</w:t>
      </w:r>
      <w:r w:rsidR="00ED7C2A" w:rsidRPr="00AE6CD9">
        <w:rPr>
          <w:rFonts w:hint="cs"/>
          <w:rtl/>
        </w:rPr>
        <w:t>‌</w:t>
      </w:r>
      <w:r w:rsidR="00ED7C2A" w:rsidRPr="00AE6CD9">
        <w:rPr>
          <w:rtl/>
        </w:rPr>
        <w:t>شا</w:t>
      </w:r>
      <w:r w:rsidR="00ED7C2A" w:rsidRPr="00AE6CD9">
        <w:rPr>
          <w:rFonts w:hint="cs"/>
          <w:rtl/>
        </w:rPr>
        <w:t>ءا</w:t>
      </w:r>
      <w:r w:rsidR="00ED7C2A" w:rsidRPr="00AE6CD9">
        <w:rPr>
          <w:rtl/>
        </w:rPr>
        <w:t>لله در سال جدید مسیحی</w:t>
      </w:r>
      <w:r w:rsidR="00ED7C2A" w:rsidRPr="00AE6CD9">
        <w:rPr>
          <w:rFonts w:hint="cs"/>
          <w:rtl/>
        </w:rPr>
        <w:t>،</w:t>
      </w:r>
      <w:r w:rsidR="00ED7C2A" w:rsidRPr="00AE6CD9">
        <w:rPr>
          <w:rtl/>
        </w:rPr>
        <w:t xml:space="preserve"> شاهد این همه ظلم</w:t>
      </w:r>
      <w:r w:rsidR="00ED7C2A" w:rsidRPr="00AE6CD9">
        <w:rPr>
          <w:rFonts w:hint="cs"/>
          <w:rtl/>
        </w:rPr>
        <w:t>،</w:t>
      </w:r>
      <w:r w:rsidR="00ED7C2A" w:rsidRPr="00AE6CD9">
        <w:rPr>
          <w:rtl/>
        </w:rPr>
        <w:t xml:space="preserve"> نسل</w:t>
      </w:r>
      <w:r w:rsidR="00ED7C2A" w:rsidRPr="00AE6CD9">
        <w:rPr>
          <w:rFonts w:hint="cs"/>
          <w:rtl/>
        </w:rPr>
        <w:t>‌</w:t>
      </w:r>
      <w:r w:rsidR="00ED7C2A" w:rsidRPr="00AE6CD9">
        <w:rPr>
          <w:rtl/>
        </w:rPr>
        <w:t>کشی و جنایت علیه بشریت نباش</w:t>
      </w:r>
      <w:r w:rsidR="00ED7C2A" w:rsidRPr="00AE6CD9">
        <w:rPr>
          <w:rFonts w:hint="cs"/>
          <w:rtl/>
        </w:rPr>
        <w:t>یم.</w:t>
      </w:r>
      <w:r w:rsidR="00ED7C2A" w:rsidRPr="00AE6CD9">
        <w:rPr>
          <w:rtl/>
        </w:rPr>
        <w:t xml:space="preserve"> مجدد</w:t>
      </w:r>
      <w:r w:rsidR="00ED7C2A" w:rsidRPr="00AE6CD9">
        <w:rPr>
          <w:rFonts w:hint="cs"/>
          <w:rtl/>
        </w:rPr>
        <w:t>ا</w:t>
      </w:r>
      <w:r w:rsidR="00ED7C2A" w:rsidRPr="00AE6CD9">
        <w:rPr>
          <w:rtl/>
        </w:rPr>
        <w:t xml:space="preserve"> به همه هم</w:t>
      </w:r>
      <w:r w:rsidR="00ED7C2A" w:rsidRPr="00AE6CD9">
        <w:rPr>
          <w:rFonts w:hint="cs"/>
          <w:rtl/>
        </w:rPr>
        <w:t>‌</w:t>
      </w:r>
      <w:r w:rsidR="00ED7C2A" w:rsidRPr="00AE6CD9">
        <w:rPr>
          <w:rtl/>
        </w:rPr>
        <w:t>وطنان مسیحی تبریک عرض می</w:t>
      </w:r>
      <w:r w:rsidR="00ED7C2A" w:rsidRPr="00AE6CD9">
        <w:rPr>
          <w:rFonts w:hint="cs"/>
          <w:rtl/>
        </w:rPr>
        <w:t>‌</w:t>
      </w:r>
      <w:r w:rsidR="00ED7C2A" w:rsidRPr="00AE6CD9">
        <w:rPr>
          <w:rtl/>
        </w:rPr>
        <w:t>کن</w:t>
      </w:r>
      <w:r w:rsidR="00ED7C2A" w:rsidRPr="00AE6CD9">
        <w:rPr>
          <w:rFonts w:hint="cs"/>
          <w:rtl/>
        </w:rPr>
        <w:t>م.</w:t>
      </w:r>
      <w:r w:rsidR="00ED7C2A" w:rsidRPr="00AE6CD9">
        <w:rPr>
          <w:rtl/>
        </w:rPr>
        <w:t xml:space="preserve"> در روز یکشنبه</w:t>
      </w:r>
      <w:r w:rsidR="00ED7C2A" w:rsidRPr="00AE6CD9">
        <w:rPr>
          <w:rFonts w:hint="cs"/>
          <w:rtl/>
        </w:rPr>
        <w:t>، آقای</w:t>
      </w:r>
      <w:r w:rsidR="00ED7C2A" w:rsidRPr="00AE6CD9">
        <w:rPr>
          <w:rtl/>
        </w:rPr>
        <w:t xml:space="preserve"> </w:t>
      </w:r>
      <w:r w:rsidR="00ED7C2A" w:rsidRPr="00AE6CD9">
        <w:rPr>
          <w:rFonts w:hint="cs"/>
          <w:rtl/>
        </w:rPr>
        <w:t>چ</w:t>
      </w:r>
      <w:r w:rsidR="00ED7C2A" w:rsidRPr="00AE6CD9">
        <w:rPr>
          <w:rtl/>
        </w:rPr>
        <w:t>مران</w:t>
      </w:r>
      <w:r w:rsidR="00ED7C2A" w:rsidRPr="00AE6CD9">
        <w:rPr>
          <w:rFonts w:hint="cs"/>
          <w:rtl/>
        </w:rPr>
        <w:t>،</w:t>
      </w:r>
      <w:r w:rsidR="00ED7C2A" w:rsidRPr="00AE6CD9">
        <w:rPr>
          <w:rtl/>
        </w:rPr>
        <w:t xml:space="preserve"> ی</w:t>
      </w:r>
      <w:r w:rsidR="00ED7C2A" w:rsidRPr="00AE6CD9">
        <w:rPr>
          <w:rFonts w:hint="cs"/>
          <w:rtl/>
        </w:rPr>
        <w:t>ک</w:t>
      </w:r>
      <w:r w:rsidR="00ED7C2A" w:rsidRPr="00AE6CD9">
        <w:rPr>
          <w:rtl/>
        </w:rPr>
        <w:t xml:space="preserve"> حادثه</w:t>
      </w:r>
      <w:r w:rsidR="00ED7C2A" w:rsidRPr="00AE6CD9">
        <w:rPr>
          <w:rFonts w:hint="cs"/>
          <w:rtl/>
        </w:rPr>
        <w:t>‌</w:t>
      </w:r>
      <w:r w:rsidR="00ED7C2A" w:rsidRPr="00AE6CD9">
        <w:rPr>
          <w:rtl/>
        </w:rPr>
        <w:t>ا</w:t>
      </w:r>
      <w:r w:rsidR="00ED7C2A" w:rsidRPr="00AE6CD9">
        <w:rPr>
          <w:rFonts w:hint="cs"/>
          <w:rtl/>
        </w:rPr>
        <w:t>ی</w:t>
      </w:r>
      <w:r w:rsidR="00ED7C2A" w:rsidRPr="00AE6CD9">
        <w:rPr>
          <w:rtl/>
        </w:rPr>
        <w:t xml:space="preserve"> بر</w:t>
      </w:r>
      <w:r w:rsidR="00ED7C2A" w:rsidRPr="00AE6CD9">
        <w:rPr>
          <w:rFonts w:hint="cs"/>
          <w:rtl/>
        </w:rPr>
        <w:t>ای</w:t>
      </w:r>
      <w:r w:rsidR="00ED7C2A" w:rsidRPr="00AE6CD9">
        <w:rPr>
          <w:rtl/>
        </w:rPr>
        <w:t xml:space="preserve"> یکی از اتوبوس</w:t>
      </w:r>
      <w:r w:rsidR="00ED7C2A" w:rsidRPr="00AE6CD9">
        <w:rPr>
          <w:rFonts w:hint="cs"/>
          <w:rtl/>
        </w:rPr>
        <w:t>‌</w:t>
      </w:r>
      <w:r w:rsidR="00ED7C2A" w:rsidRPr="00AE6CD9">
        <w:rPr>
          <w:rtl/>
        </w:rPr>
        <w:t>های ما در هف</w:t>
      </w:r>
      <w:r w:rsidR="00ED7C2A" w:rsidRPr="00AE6CD9">
        <w:rPr>
          <w:rFonts w:hint="cs"/>
          <w:rtl/>
        </w:rPr>
        <w:t>ت</w:t>
      </w:r>
      <w:r w:rsidR="00ED7C2A" w:rsidRPr="00AE6CD9">
        <w:rPr>
          <w:rtl/>
        </w:rPr>
        <w:t xml:space="preserve"> </w:t>
      </w:r>
      <w:r w:rsidR="00ED7C2A" w:rsidRPr="00AE6CD9">
        <w:rPr>
          <w:rFonts w:hint="cs"/>
          <w:rtl/>
        </w:rPr>
        <w:t>حو</w:t>
      </w:r>
      <w:r w:rsidR="00ED7C2A" w:rsidRPr="00AE6CD9">
        <w:rPr>
          <w:rtl/>
        </w:rPr>
        <w:t xml:space="preserve">ض </w:t>
      </w:r>
      <w:r w:rsidR="00ED7C2A" w:rsidRPr="00AE6CD9">
        <w:rPr>
          <w:rFonts w:hint="cs"/>
          <w:rtl/>
        </w:rPr>
        <w:t xml:space="preserve">[اتفاق] </w:t>
      </w:r>
      <w:r w:rsidR="00ED7C2A" w:rsidRPr="00AE6CD9">
        <w:rPr>
          <w:rtl/>
        </w:rPr>
        <w:t>می</w:t>
      </w:r>
      <w:r w:rsidR="00ED7C2A" w:rsidRPr="00AE6CD9">
        <w:rPr>
          <w:rFonts w:hint="cs"/>
          <w:rtl/>
        </w:rPr>
        <w:t>‌</w:t>
      </w:r>
      <w:r w:rsidR="00ED7C2A" w:rsidRPr="00AE6CD9">
        <w:rPr>
          <w:rtl/>
        </w:rPr>
        <w:t>افت</w:t>
      </w:r>
      <w:r w:rsidR="00ED7C2A" w:rsidRPr="00AE6CD9">
        <w:rPr>
          <w:rFonts w:hint="cs"/>
          <w:rtl/>
        </w:rPr>
        <w:t>د</w:t>
      </w:r>
      <w:r w:rsidR="00ED7C2A" w:rsidRPr="00AE6CD9">
        <w:rPr>
          <w:rtl/>
        </w:rPr>
        <w:t xml:space="preserve"> که منجر به م</w:t>
      </w:r>
      <w:r w:rsidR="00ED7C2A" w:rsidRPr="00AE6CD9">
        <w:rPr>
          <w:rFonts w:hint="cs"/>
          <w:rtl/>
        </w:rPr>
        <w:t>صدوم</w:t>
      </w:r>
      <w:r w:rsidR="00ED7C2A" w:rsidRPr="00AE6CD9">
        <w:rPr>
          <w:rtl/>
        </w:rPr>
        <w:t xml:space="preserve">یت چند نفر از </w:t>
      </w:r>
      <w:r w:rsidR="00ED7C2A" w:rsidRPr="00AE6CD9">
        <w:rPr>
          <w:rFonts w:hint="cs"/>
          <w:rtl/>
        </w:rPr>
        <w:t>شهروندان می‌شود.</w:t>
      </w:r>
      <w:r w:rsidR="00ED7C2A" w:rsidRPr="00AE6CD9">
        <w:rPr>
          <w:rtl/>
        </w:rPr>
        <w:t xml:space="preserve"> خب حادثه غیر قابل اجتناب</w:t>
      </w:r>
      <w:r w:rsidR="00ED7C2A" w:rsidRPr="00AE6CD9">
        <w:rPr>
          <w:rFonts w:hint="cs"/>
          <w:rtl/>
        </w:rPr>
        <w:t xml:space="preserve"> است. ح</w:t>
      </w:r>
      <w:r w:rsidR="00ED7C2A" w:rsidRPr="00AE6CD9">
        <w:rPr>
          <w:rtl/>
        </w:rPr>
        <w:t>ادثه اتفاق افتاده</w:t>
      </w:r>
      <w:r w:rsidR="00ED7C2A" w:rsidRPr="00AE6CD9">
        <w:rPr>
          <w:rFonts w:hint="cs"/>
          <w:rtl/>
        </w:rPr>
        <w:t xml:space="preserve"> است.</w:t>
      </w:r>
      <w:r w:rsidR="00ED7C2A" w:rsidRPr="00AE6CD9">
        <w:rPr>
          <w:rtl/>
        </w:rPr>
        <w:t xml:space="preserve"> سه تا مسئله به </w:t>
      </w:r>
      <w:r w:rsidR="00ED7C2A" w:rsidRPr="00AE6CD9">
        <w:rPr>
          <w:rFonts w:hint="cs"/>
          <w:rtl/>
        </w:rPr>
        <w:t>زعم</w:t>
      </w:r>
      <w:r w:rsidR="00ED7C2A" w:rsidRPr="00AE6CD9">
        <w:rPr>
          <w:rtl/>
        </w:rPr>
        <w:t xml:space="preserve"> من می</w:t>
      </w:r>
      <w:r w:rsidR="00ED7C2A" w:rsidRPr="00AE6CD9">
        <w:rPr>
          <w:rFonts w:hint="cs"/>
          <w:rtl/>
        </w:rPr>
        <w:t>‌آی</w:t>
      </w:r>
      <w:r w:rsidR="00ED7C2A" w:rsidRPr="00AE6CD9">
        <w:rPr>
          <w:rtl/>
        </w:rPr>
        <w:t>د که پیگیری</w:t>
      </w:r>
      <w:r w:rsidR="00ED7C2A" w:rsidRPr="00AE6CD9">
        <w:rPr>
          <w:rFonts w:hint="cs"/>
          <w:rtl/>
        </w:rPr>
        <w:t xml:space="preserve"> آن</w:t>
      </w:r>
      <w:r w:rsidR="00ED7C2A" w:rsidRPr="00AE6CD9">
        <w:rPr>
          <w:rtl/>
        </w:rPr>
        <w:t xml:space="preserve"> باید اتفاق </w:t>
      </w:r>
      <w:r w:rsidR="00ED7C2A" w:rsidRPr="00AE6CD9">
        <w:rPr>
          <w:rFonts w:hint="cs"/>
          <w:rtl/>
        </w:rPr>
        <w:t>ب</w:t>
      </w:r>
      <w:r w:rsidR="00ED7C2A" w:rsidRPr="00AE6CD9">
        <w:rPr>
          <w:rtl/>
        </w:rPr>
        <w:t>یافت</w:t>
      </w:r>
      <w:r w:rsidR="00ED7C2A" w:rsidRPr="00AE6CD9">
        <w:rPr>
          <w:rFonts w:hint="cs"/>
          <w:rtl/>
        </w:rPr>
        <w:t>د.</w:t>
      </w:r>
      <w:r w:rsidR="00ED7C2A" w:rsidRPr="00AE6CD9">
        <w:rPr>
          <w:rtl/>
        </w:rPr>
        <w:t xml:space="preserve"> این حادثه که اتفاق می</w:t>
      </w:r>
      <w:r w:rsidR="00ED7C2A" w:rsidRPr="00AE6CD9">
        <w:rPr>
          <w:rFonts w:hint="cs"/>
          <w:rtl/>
        </w:rPr>
        <w:t>‌</w:t>
      </w:r>
      <w:r w:rsidR="00ED7C2A" w:rsidRPr="00AE6CD9">
        <w:rPr>
          <w:rtl/>
        </w:rPr>
        <w:t>افت</w:t>
      </w:r>
      <w:r w:rsidR="00ED7C2A" w:rsidRPr="00AE6CD9">
        <w:rPr>
          <w:rFonts w:hint="cs"/>
          <w:rtl/>
        </w:rPr>
        <w:t>د</w:t>
      </w:r>
      <w:r w:rsidR="00ED7C2A" w:rsidRPr="00AE6CD9">
        <w:rPr>
          <w:rtl/>
        </w:rPr>
        <w:t xml:space="preserve"> طبیعتا چندت</w:t>
      </w:r>
      <w:r w:rsidR="00ED7C2A" w:rsidRPr="00AE6CD9">
        <w:rPr>
          <w:rFonts w:hint="cs"/>
          <w:rtl/>
        </w:rPr>
        <w:t>ا</w:t>
      </w:r>
      <w:r w:rsidR="00ED7C2A" w:rsidRPr="00AE6CD9">
        <w:rPr>
          <w:rtl/>
        </w:rPr>
        <w:t xml:space="preserve"> از هموطنا</w:t>
      </w:r>
      <w:r w:rsidR="00ED7C2A" w:rsidRPr="00AE6CD9">
        <w:rPr>
          <w:rFonts w:hint="cs"/>
          <w:rtl/>
        </w:rPr>
        <w:t>ن</w:t>
      </w:r>
      <w:r w:rsidR="00ED7C2A" w:rsidRPr="00AE6CD9">
        <w:rPr>
          <w:rtl/>
        </w:rPr>
        <w:t xml:space="preserve"> از ناحیه صورت</w:t>
      </w:r>
      <w:r w:rsidR="00ED7C2A" w:rsidRPr="00AE6CD9">
        <w:rPr>
          <w:rFonts w:hint="cs"/>
          <w:rtl/>
        </w:rPr>
        <w:t>،</w:t>
      </w:r>
      <w:r w:rsidR="00ED7C2A" w:rsidRPr="00AE6CD9">
        <w:rPr>
          <w:rtl/>
        </w:rPr>
        <w:t xml:space="preserve"> دست</w:t>
      </w:r>
      <w:r w:rsidR="00ED7C2A" w:rsidRPr="00AE6CD9">
        <w:rPr>
          <w:rFonts w:hint="cs"/>
          <w:rtl/>
        </w:rPr>
        <w:t>، پا،</w:t>
      </w:r>
      <w:r w:rsidR="00ED7C2A" w:rsidRPr="00AE6CD9">
        <w:rPr>
          <w:rtl/>
        </w:rPr>
        <w:t xml:space="preserve"> دچار </w:t>
      </w:r>
      <w:r w:rsidR="00ED7C2A" w:rsidRPr="00AE6CD9">
        <w:rPr>
          <w:rFonts w:hint="cs"/>
          <w:rtl/>
        </w:rPr>
        <w:t>آ</w:t>
      </w:r>
      <w:r w:rsidR="00ED7C2A" w:rsidRPr="00AE6CD9">
        <w:rPr>
          <w:rtl/>
        </w:rPr>
        <w:t>سیب و شکستگی می</w:t>
      </w:r>
      <w:r w:rsidR="00ED7C2A" w:rsidRPr="00AE6CD9">
        <w:rPr>
          <w:rFonts w:hint="cs"/>
          <w:rtl/>
        </w:rPr>
        <w:t>‌</w:t>
      </w:r>
      <w:r w:rsidR="00ED7C2A" w:rsidRPr="00AE6CD9">
        <w:rPr>
          <w:rtl/>
        </w:rPr>
        <w:t>ش</w:t>
      </w:r>
      <w:r w:rsidR="00ED7C2A" w:rsidRPr="00AE6CD9">
        <w:rPr>
          <w:rFonts w:hint="cs"/>
          <w:rtl/>
        </w:rPr>
        <w:t>و</w:t>
      </w:r>
      <w:r w:rsidR="00ED7C2A" w:rsidRPr="00AE6CD9">
        <w:rPr>
          <w:rtl/>
        </w:rPr>
        <w:t>ن</w:t>
      </w:r>
      <w:r w:rsidR="00ED7C2A" w:rsidRPr="00AE6CD9">
        <w:rPr>
          <w:rFonts w:hint="cs"/>
          <w:rtl/>
        </w:rPr>
        <w:t>د.</w:t>
      </w:r>
      <w:r w:rsidR="00ED7C2A" w:rsidRPr="00AE6CD9">
        <w:rPr>
          <w:rtl/>
        </w:rPr>
        <w:t xml:space="preserve"> یکی از مشکلاتی که بود</w:t>
      </w:r>
      <w:r w:rsidR="00ED7C2A" w:rsidRPr="00AE6CD9">
        <w:rPr>
          <w:rFonts w:hint="cs"/>
          <w:rtl/>
        </w:rPr>
        <w:t>،</w:t>
      </w:r>
      <w:r w:rsidR="00ED7C2A" w:rsidRPr="00AE6CD9">
        <w:rPr>
          <w:rtl/>
        </w:rPr>
        <w:t xml:space="preserve"> این بود که اورژانس بعد از اینک</w:t>
      </w:r>
      <w:r w:rsidR="00ED7C2A" w:rsidRPr="00AE6CD9">
        <w:rPr>
          <w:rFonts w:hint="cs"/>
          <w:rtl/>
        </w:rPr>
        <w:t>ه</w:t>
      </w:r>
      <w:r w:rsidR="00ED7C2A" w:rsidRPr="00AE6CD9">
        <w:rPr>
          <w:rtl/>
        </w:rPr>
        <w:t xml:space="preserve"> مطلع می</w:t>
      </w:r>
      <w:r w:rsidR="00ED7C2A" w:rsidRPr="00AE6CD9">
        <w:rPr>
          <w:rFonts w:hint="cs"/>
          <w:rtl/>
        </w:rPr>
        <w:t>‌</w:t>
      </w:r>
      <w:r w:rsidR="00ED7C2A" w:rsidRPr="00AE6CD9">
        <w:rPr>
          <w:rtl/>
        </w:rPr>
        <w:t>ش</w:t>
      </w:r>
      <w:r w:rsidR="00ED7C2A" w:rsidRPr="00AE6CD9">
        <w:rPr>
          <w:rFonts w:hint="cs"/>
          <w:rtl/>
        </w:rPr>
        <w:t>ود،</w:t>
      </w:r>
      <w:r w:rsidR="00ED7C2A" w:rsidRPr="00AE6CD9">
        <w:rPr>
          <w:rtl/>
        </w:rPr>
        <w:t xml:space="preserve"> شاید</w:t>
      </w:r>
      <w:r w:rsidR="00ED7C2A" w:rsidRPr="00AE6CD9">
        <w:rPr>
          <w:rFonts w:hint="cs"/>
          <w:rtl/>
        </w:rPr>
        <w:t>،</w:t>
      </w:r>
      <w:r w:rsidR="00ED7C2A" w:rsidRPr="00AE6CD9">
        <w:rPr>
          <w:rtl/>
        </w:rPr>
        <w:t xml:space="preserve"> ادعای مردم حداقل این</w:t>
      </w:r>
      <w:r w:rsidR="00ED7C2A" w:rsidRPr="00AE6CD9">
        <w:rPr>
          <w:rFonts w:hint="cs"/>
          <w:rtl/>
        </w:rPr>
        <w:t xml:space="preserve"> است</w:t>
      </w:r>
      <w:r w:rsidR="00ED7C2A" w:rsidRPr="00AE6CD9">
        <w:rPr>
          <w:rtl/>
        </w:rPr>
        <w:t xml:space="preserve"> که بیش از </w:t>
      </w:r>
      <w:r w:rsidR="00ED7C2A" w:rsidRPr="00AE6CD9">
        <w:rPr>
          <w:rFonts w:hint="cs"/>
          <w:rtl/>
        </w:rPr>
        <w:t>۴۰</w:t>
      </w:r>
      <w:r w:rsidR="00ED7C2A" w:rsidRPr="00AE6CD9">
        <w:rPr>
          <w:rtl/>
        </w:rPr>
        <w:t xml:space="preserve"> دقیقه طول کشید</w:t>
      </w:r>
      <w:r w:rsidR="00ED7C2A" w:rsidRPr="00AE6CD9">
        <w:rPr>
          <w:rFonts w:hint="cs"/>
          <w:rtl/>
        </w:rPr>
        <w:t>ه</w:t>
      </w:r>
      <w:r w:rsidR="00ED7C2A" w:rsidRPr="00AE6CD9">
        <w:rPr>
          <w:rtl/>
        </w:rPr>
        <w:t xml:space="preserve"> تا اورژانس </w:t>
      </w:r>
      <w:r w:rsidR="00ED7C2A" w:rsidRPr="00AE6CD9">
        <w:rPr>
          <w:rFonts w:hint="cs"/>
          <w:rtl/>
        </w:rPr>
        <w:t>آ</w:t>
      </w:r>
      <w:r w:rsidR="00ED7C2A" w:rsidRPr="00AE6CD9">
        <w:rPr>
          <w:rtl/>
        </w:rPr>
        <w:t>مده</w:t>
      </w:r>
      <w:r w:rsidR="00ED7C2A" w:rsidRPr="00AE6CD9">
        <w:rPr>
          <w:rFonts w:hint="cs"/>
          <w:rtl/>
        </w:rPr>
        <w:t xml:space="preserve"> است.</w:t>
      </w:r>
      <w:r w:rsidR="00ED7C2A" w:rsidRPr="00AE6CD9">
        <w:rPr>
          <w:rtl/>
        </w:rPr>
        <w:t xml:space="preserve"> پلیس ما</w:t>
      </w:r>
      <w:r w:rsidR="00ED7C2A" w:rsidRPr="00AE6CD9">
        <w:rPr>
          <w:rFonts w:hint="cs"/>
          <w:rtl/>
        </w:rPr>
        <w:t>،</w:t>
      </w:r>
      <w:r w:rsidR="00ED7C2A" w:rsidRPr="00AE6CD9">
        <w:rPr>
          <w:rtl/>
        </w:rPr>
        <w:t xml:space="preserve"> که طبیعتا چون تصادف منجر به ج</w:t>
      </w:r>
      <w:r w:rsidR="00ED7C2A" w:rsidRPr="00AE6CD9">
        <w:rPr>
          <w:rFonts w:hint="cs"/>
          <w:rtl/>
        </w:rPr>
        <w:t>ر</w:t>
      </w:r>
      <w:r w:rsidR="00ED7C2A" w:rsidRPr="00AE6CD9">
        <w:rPr>
          <w:rtl/>
        </w:rPr>
        <w:t>ح شده باید در اسر</w:t>
      </w:r>
      <w:r w:rsidR="00ED7C2A" w:rsidRPr="00AE6CD9">
        <w:rPr>
          <w:rFonts w:hint="cs"/>
          <w:rtl/>
        </w:rPr>
        <w:t>ع</w:t>
      </w:r>
      <w:r w:rsidR="00ED7C2A" w:rsidRPr="00AE6CD9">
        <w:rPr>
          <w:rtl/>
        </w:rPr>
        <w:t xml:space="preserve"> وقت می</w:t>
      </w:r>
      <w:r w:rsidR="00ED7C2A" w:rsidRPr="00AE6CD9">
        <w:rPr>
          <w:rFonts w:hint="cs"/>
          <w:rtl/>
        </w:rPr>
        <w:t>‌آ</w:t>
      </w:r>
      <w:r w:rsidR="00ED7C2A" w:rsidRPr="00AE6CD9">
        <w:rPr>
          <w:rtl/>
        </w:rPr>
        <w:t>مده</w:t>
      </w:r>
      <w:r w:rsidR="00ED7C2A" w:rsidRPr="00AE6CD9">
        <w:rPr>
          <w:rFonts w:hint="cs"/>
          <w:rtl/>
        </w:rPr>
        <w:t>،</w:t>
      </w:r>
      <w:r w:rsidR="00ED7C2A" w:rsidRPr="00AE6CD9">
        <w:rPr>
          <w:rtl/>
        </w:rPr>
        <w:t xml:space="preserve"> بسیار بسیار با ت</w:t>
      </w:r>
      <w:r w:rsidR="00ED7C2A" w:rsidRPr="00AE6CD9">
        <w:rPr>
          <w:rFonts w:hint="cs"/>
          <w:rtl/>
        </w:rPr>
        <w:t>أ</w:t>
      </w:r>
      <w:r w:rsidR="00ED7C2A" w:rsidRPr="00AE6CD9">
        <w:rPr>
          <w:rtl/>
        </w:rPr>
        <w:t xml:space="preserve">خیر </w:t>
      </w:r>
      <w:r w:rsidR="00ED7C2A" w:rsidRPr="00AE6CD9">
        <w:rPr>
          <w:rFonts w:hint="cs"/>
          <w:rtl/>
        </w:rPr>
        <w:t>آ</w:t>
      </w:r>
      <w:r w:rsidR="00ED7C2A" w:rsidRPr="00AE6CD9">
        <w:rPr>
          <w:rtl/>
        </w:rPr>
        <w:t xml:space="preserve">مده </w:t>
      </w:r>
      <w:r w:rsidR="00ED7C2A" w:rsidRPr="00AE6CD9">
        <w:rPr>
          <w:rFonts w:hint="cs"/>
          <w:rtl/>
        </w:rPr>
        <w:t xml:space="preserve">است. </w:t>
      </w:r>
      <w:r w:rsidR="00ED7C2A" w:rsidRPr="00AE6CD9">
        <w:rPr>
          <w:rtl/>
        </w:rPr>
        <w:t xml:space="preserve">و خواهش اکیدم این </w:t>
      </w:r>
      <w:r w:rsidR="00ED7C2A" w:rsidRPr="00AE6CD9">
        <w:rPr>
          <w:rFonts w:hint="cs"/>
          <w:rtl/>
        </w:rPr>
        <w:t>است</w:t>
      </w:r>
      <w:r w:rsidR="00ED7C2A" w:rsidRPr="00AE6CD9">
        <w:rPr>
          <w:rtl/>
        </w:rPr>
        <w:t xml:space="preserve"> که برادر عزیزم</w:t>
      </w:r>
      <w:r w:rsidR="00ED7C2A" w:rsidRPr="00AE6CD9">
        <w:rPr>
          <w:rFonts w:hint="cs"/>
          <w:rtl/>
        </w:rPr>
        <w:t>،</w:t>
      </w:r>
      <w:r w:rsidR="00ED7C2A" w:rsidRPr="00AE6CD9">
        <w:rPr>
          <w:rtl/>
        </w:rPr>
        <w:t xml:space="preserve"> </w:t>
      </w:r>
      <w:r w:rsidR="00ED7C2A" w:rsidRPr="00AE6CD9">
        <w:rPr>
          <w:rFonts w:hint="cs"/>
          <w:rtl/>
        </w:rPr>
        <w:t>آ</w:t>
      </w:r>
      <w:r w:rsidR="00ED7C2A" w:rsidRPr="00AE6CD9">
        <w:rPr>
          <w:rtl/>
        </w:rPr>
        <w:t>قای ق</w:t>
      </w:r>
      <w:r w:rsidR="00ED7C2A" w:rsidRPr="00AE6CD9">
        <w:rPr>
          <w:rFonts w:hint="cs"/>
          <w:rtl/>
        </w:rPr>
        <w:t>یو</w:t>
      </w:r>
      <w:r w:rsidR="00ED7C2A" w:rsidRPr="00AE6CD9">
        <w:rPr>
          <w:rtl/>
        </w:rPr>
        <w:t>می</w:t>
      </w:r>
      <w:r w:rsidR="00ED7C2A" w:rsidRPr="00AE6CD9">
        <w:rPr>
          <w:rFonts w:hint="cs"/>
          <w:rtl/>
        </w:rPr>
        <w:t>،</w:t>
      </w:r>
      <w:r w:rsidR="00ED7C2A" w:rsidRPr="00AE6CD9">
        <w:rPr>
          <w:rtl/>
        </w:rPr>
        <w:t xml:space="preserve"> با اینکه تازه </w:t>
      </w:r>
      <w:r w:rsidR="00ED7C2A" w:rsidRPr="00AE6CD9">
        <w:rPr>
          <w:rFonts w:hint="cs"/>
          <w:rtl/>
        </w:rPr>
        <w:t>آ</w:t>
      </w:r>
      <w:r w:rsidR="00ED7C2A" w:rsidRPr="00AE6CD9">
        <w:rPr>
          <w:rtl/>
        </w:rPr>
        <w:t>مد</w:t>
      </w:r>
      <w:r w:rsidR="00ED7C2A" w:rsidRPr="00AE6CD9">
        <w:rPr>
          <w:rFonts w:hint="cs"/>
          <w:rtl/>
        </w:rPr>
        <w:t>ه‌ا</w:t>
      </w:r>
      <w:r w:rsidR="00ED7C2A" w:rsidRPr="00AE6CD9">
        <w:rPr>
          <w:rtl/>
        </w:rPr>
        <w:t>ن</w:t>
      </w:r>
      <w:r w:rsidR="00ED7C2A" w:rsidRPr="00AE6CD9">
        <w:rPr>
          <w:rFonts w:hint="cs"/>
          <w:rtl/>
        </w:rPr>
        <w:t>د،</w:t>
      </w:r>
      <w:r w:rsidR="00ED7C2A" w:rsidRPr="00AE6CD9">
        <w:rPr>
          <w:rtl/>
        </w:rPr>
        <w:t xml:space="preserve"> ی</w:t>
      </w:r>
      <w:r w:rsidR="00ED7C2A" w:rsidRPr="00AE6CD9">
        <w:rPr>
          <w:rFonts w:hint="cs"/>
          <w:rtl/>
        </w:rPr>
        <w:t>ک</w:t>
      </w:r>
      <w:r w:rsidR="00ED7C2A" w:rsidRPr="00AE6CD9">
        <w:rPr>
          <w:rtl/>
        </w:rPr>
        <w:t xml:space="preserve"> لطفی بکنن</w:t>
      </w:r>
      <w:r w:rsidR="00ED7C2A" w:rsidRPr="00AE6CD9">
        <w:rPr>
          <w:rFonts w:hint="cs"/>
          <w:rtl/>
        </w:rPr>
        <w:t>د</w:t>
      </w:r>
      <w:r w:rsidR="00ED7C2A" w:rsidRPr="00AE6CD9">
        <w:rPr>
          <w:rtl/>
        </w:rPr>
        <w:t xml:space="preserve"> </w:t>
      </w:r>
      <w:r w:rsidR="00ED7C2A" w:rsidRPr="00AE6CD9">
        <w:rPr>
          <w:rFonts w:hint="cs"/>
          <w:rtl/>
        </w:rPr>
        <w:t xml:space="preserve">و </w:t>
      </w:r>
      <w:r w:rsidR="00ED7C2A" w:rsidRPr="00AE6CD9">
        <w:rPr>
          <w:rtl/>
        </w:rPr>
        <w:t>از این مصدومین</w:t>
      </w:r>
      <w:r w:rsidR="00ED7C2A" w:rsidRPr="00AE6CD9">
        <w:rPr>
          <w:rFonts w:hint="cs"/>
          <w:rtl/>
        </w:rPr>
        <w:t>ی</w:t>
      </w:r>
      <w:r w:rsidR="00ED7C2A" w:rsidRPr="00AE6CD9">
        <w:rPr>
          <w:rtl/>
        </w:rPr>
        <w:t xml:space="preserve"> که بالاخره </w:t>
      </w:r>
      <w:r w:rsidR="00ED7C2A" w:rsidRPr="00AE6CD9">
        <w:rPr>
          <w:rFonts w:hint="cs"/>
          <w:rtl/>
        </w:rPr>
        <w:t>در</w:t>
      </w:r>
      <w:r w:rsidR="00ED7C2A" w:rsidRPr="00AE6CD9">
        <w:rPr>
          <w:rtl/>
        </w:rPr>
        <w:t xml:space="preserve"> اتوبوس ما</w:t>
      </w:r>
      <w:r w:rsidR="00ED7C2A" w:rsidRPr="00AE6CD9">
        <w:rPr>
          <w:rFonts w:hint="cs"/>
          <w:rtl/>
        </w:rPr>
        <w:t>،</w:t>
      </w:r>
      <w:r w:rsidR="00ED7C2A" w:rsidRPr="00AE6CD9">
        <w:rPr>
          <w:rtl/>
        </w:rPr>
        <w:t xml:space="preserve"> به ما اعتماد کردن</w:t>
      </w:r>
      <w:r w:rsidR="00ED7C2A" w:rsidRPr="00AE6CD9">
        <w:rPr>
          <w:rFonts w:hint="cs"/>
          <w:rtl/>
        </w:rPr>
        <w:t>د، و</w:t>
      </w:r>
      <w:r w:rsidR="00ED7C2A" w:rsidRPr="00AE6CD9">
        <w:rPr>
          <w:rtl/>
        </w:rPr>
        <w:t xml:space="preserve"> </w:t>
      </w:r>
      <w:r w:rsidR="00ED7C2A" w:rsidRPr="00AE6CD9">
        <w:rPr>
          <w:rFonts w:hint="cs"/>
          <w:rtl/>
        </w:rPr>
        <w:t xml:space="preserve">اتوبوس یک </w:t>
      </w:r>
      <w:r w:rsidR="00ED7C2A" w:rsidRPr="00AE6CD9">
        <w:rPr>
          <w:rtl/>
        </w:rPr>
        <w:t>وسیله نقلیه عمومی هست</w:t>
      </w:r>
      <w:r w:rsidR="00ED7C2A" w:rsidRPr="00AE6CD9">
        <w:rPr>
          <w:rFonts w:hint="cs"/>
          <w:rtl/>
        </w:rPr>
        <w:t>،</w:t>
      </w:r>
      <w:r w:rsidR="00ED7C2A" w:rsidRPr="00AE6CD9">
        <w:rPr>
          <w:rtl/>
        </w:rPr>
        <w:t xml:space="preserve"> دوستان</w:t>
      </w:r>
      <w:r w:rsidR="00ED7C2A" w:rsidRPr="00AE6CD9">
        <w:rPr>
          <w:rFonts w:hint="cs"/>
          <w:rtl/>
        </w:rPr>
        <w:t>ِ</w:t>
      </w:r>
      <w:r w:rsidR="00ED7C2A" w:rsidRPr="00AE6CD9">
        <w:rPr>
          <w:rtl/>
        </w:rPr>
        <w:t xml:space="preserve"> فرهنگی ی</w:t>
      </w:r>
      <w:r w:rsidR="00ED7C2A" w:rsidRPr="00AE6CD9">
        <w:rPr>
          <w:rFonts w:hint="cs"/>
          <w:rtl/>
        </w:rPr>
        <w:t>ک</w:t>
      </w:r>
      <w:r w:rsidR="00ED7C2A" w:rsidRPr="00AE6CD9">
        <w:rPr>
          <w:rtl/>
        </w:rPr>
        <w:t xml:space="preserve"> عیادتی بکنن</w:t>
      </w:r>
      <w:r w:rsidR="00ED7C2A" w:rsidRPr="00AE6CD9">
        <w:rPr>
          <w:rFonts w:hint="cs"/>
          <w:rtl/>
        </w:rPr>
        <w:t>د و</w:t>
      </w:r>
      <w:r w:rsidR="00ED7C2A" w:rsidRPr="00AE6CD9">
        <w:rPr>
          <w:rtl/>
        </w:rPr>
        <w:t xml:space="preserve"> اگر احیانا مشکلاتی دارن</w:t>
      </w:r>
      <w:r w:rsidR="00ED7C2A" w:rsidRPr="00AE6CD9">
        <w:rPr>
          <w:rFonts w:hint="cs"/>
          <w:rtl/>
        </w:rPr>
        <w:t>د،</w:t>
      </w:r>
      <w:r w:rsidR="00ED7C2A" w:rsidRPr="00AE6CD9">
        <w:rPr>
          <w:rtl/>
        </w:rPr>
        <w:t xml:space="preserve"> چه درمان</w:t>
      </w:r>
      <w:r w:rsidR="00ED7C2A" w:rsidRPr="00AE6CD9">
        <w:rPr>
          <w:rFonts w:hint="cs"/>
          <w:rtl/>
        </w:rPr>
        <w:t>،</w:t>
      </w:r>
      <w:r w:rsidR="00ED7C2A" w:rsidRPr="00AE6CD9">
        <w:rPr>
          <w:rtl/>
        </w:rPr>
        <w:t xml:space="preserve"> چه چیز دیگ</w:t>
      </w:r>
      <w:r w:rsidR="00ED7C2A" w:rsidRPr="00AE6CD9">
        <w:rPr>
          <w:rFonts w:hint="cs"/>
          <w:rtl/>
        </w:rPr>
        <w:t>ری،</w:t>
      </w:r>
      <w:r w:rsidR="00ED7C2A" w:rsidRPr="00AE6CD9">
        <w:rPr>
          <w:rtl/>
        </w:rPr>
        <w:t xml:space="preserve"> کمک بکنن</w:t>
      </w:r>
      <w:r w:rsidR="00ED7C2A" w:rsidRPr="00AE6CD9">
        <w:rPr>
          <w:rFonts w:hint="cs"/>
          <w:rtl/>
        </w:rPr>
        <w:t>د.</w:t>
      </w:r>
      <w:r w:rsidR="00ED7C2A" w:rsidRPr="00AE6CD9">
        <w:rPr>
          <w:rtl/>
        </w:rPr>
        <w:t xml:space="preserve"> که ا</w:t>
      </w:r>
      <w:r w:rsidR="00ED7C2A" w:rsidRPr="00AE6CD9">
        <w:rPr>
          <w:rFonts w:hint="cs"/>
          <w:rtl/>
        </w:rPr>
        <w:t>ن‌</w:t>
      </w:r>
      <w:r w:rsidR="00ED7C2A" w:rsidRPr="00AE6CD9">
        <w:rPr>
          <w:rtl/>
        </w:rPr>
        <w:t>شا</w:t>
      </w:r>
      <w:r w:rsidR="00ED7C2A" w:rsidRPr="00AE6CD9">
        <w:rPr>
          <w:rFonts w:hint="cs"/>
          <w:rtl/>
        </w:rPr>
        <w:t>ءال</w:t>
      </w:r>
      <w:r w:rsidR="00ED7C2A" w:rsidRPr="00AE6CD9">
        <w:rPr>
          <w:rtl/>
        </w:rPr>
        <w:t>ل</w:t>
      </w:r>
      <w:r w:rsidR="00ED7C2A" w:rsidRPr="00AE6CD9">
        <w:rPr>
          <w:rFonts w:hint="cs"/>
          <w:rtl/>
        </w:rPr>
        <w:t>ه</w:t>
      </w:r>
      <w:r w:rsidR="00ED7C2A" w:rsidRPr="00AE6CD9">
        <w:rPr>
          <w:rtl/>
        </w:rPr>
        <w:t xml:space="preserve"> مشکلات این چند نفر برطرف</w:t>
      </w:r>
      <w:r w:rsidR="00ED7C2A" w:rsidRPr="00AE6CD9">
        <w:rPr>
          <w:rFonts w:hint="cs"/>
          <w:rtl/>
        </w:rPr>
        <w:t xml:space="preserve"> شود. </w:t>
      </w:r>
      <w:r w:rsidR="00ED7C2A" w:rsidRPr="00AE6CD9">
        <w:rPr>
          <w:rtl/>
        </w:rPr>
        <w:t>م</w:t>
      </w:r>
      <w:r w:rsidR="00ED7C2A" w:rsidRPr="00AE6CD9">
        <w:rPr>
          <w:rFonts w:hint="cs"/>
          <w:rtl/>
        </w:rPr>
        <w:t>تش</w:t>
      </w:r>
      <w:r w:rsidR="00ED7C2A" w:rsidRPr="00AE6CD9">
        <w:rPr>
          <w:rtl/>
        </w:rPr>
        <w:t>کرم</w:t>
      </w:r>
      <w:r w:rsidR="00ED7C2A" w:rsidRPr="00AE6CD9">
        <w:rPr>
          <w:rFonts w:hint="cs"/>
          <w:rtl/>
        </w:rPr>
        <w:t>.</w:t>
      </w:r>
    </w:p>
    <w:p w14:paraId="5CC16D83" w14:textId="77777777" w:rsidR="00462199" w:rsidRPr="00AE6CD9" w:rsidRDefault="00ED7C2A" w:rsidP="00ED7C2A">
      <w:pPr>
        <w:jc w:val="lowKashida"/>
        <w:rPr>
          <w:rtl/>
        </w:rPr>
      </w:pPr>
      <w:r w:rsidRPr="00AE6CD9">
        <w:rPr>
          <w:rtl/>
        </w:rPr>
        <w:t xml:space="preserve"> </w:t>
      </w:r>
      <w:r w:rsidR="0085086A" w:rsidRPr="00AE6CD9">
        <w:rPr>
          <w:rFonts w:hint="cs"/>
          <w:rtl/>
        </w:rPr>
        <w:t>|مهدی چمران- رئیس|</w:t>
      </w:r>
    </w:p>
    <w:p w14:paraId="2AAB590E" w14:textId="03932FDB" w:rsidR="00ED7C2A" w:rsidRPr="00AE6CD9" w:rsidRDefault="00462199" w:rsidP="00ED7C2A">
      <w:pPr>
        <w:jc w:val="lowKashida"/>
        <w:rPr>
          <w:rtl/>
        </w:rPr>
      </w:pPr>
      <w:r w:rsidRPr="00AE6CD9">
        <w:rPr>
          <w:rFonts w:hint="cs"/>
          <w:rtl/>
        </w:rPr>
        <w:t>|</w:t>
      </w:r>
      <w:r w:rsidR="00ED7C2A" w:rsidRPr="00AE6CD9">
        <w:rPr>
          <w:rtl/>
        </w:rPr>
        <w:t>خیلی ممنون و م</w:t>
      </w:r>
      <w:r w:rsidR="00ED7C2A" w:rsidRPr="00AE6CD9">
        <w:rPr>
          <w:rFonts w:hint="cs"/>
          <w:rtl/>
        </w:rPr>
        <w:t>تش</w:t>
      </w:r>
      <w:r w:rsidR="00ED7C2A" w:rsidRPr="00AE6CD9">
        <w:rPr>
          <w:rtl/>
        </w:rPr>
        <w:t>کر</w:t>
      </w:r>
      <w:r w:rsidR="00ED7C2A" w:rsidRPr="00AE6CD9">
        <w:rPr>
          <w:rFonts w:hint="cs"/>
          <w:rtl/>
        </w:rPr>
        <w:t>.</w:t>
      </w:r>
      <w:r w:rsidR="00ED7C2A" w:rsidRPr="00AE6CD9">
        <w:rPr>
          <w:rtl/>
        </w:rPr>
        <w:t xml:space="preserve"> </w:t>
      </w:r>
      <w:r w:rsidR="00ED7C2A" w:rsidRPr="00AE6CD9">
        <w:rPr>
          <w:rFonts w:hint="cs"/>
          <w:rtl/>
        </w:rPr>
        <w:t>آ</w:t>
      </w:r>
      <w:r w:rsidR="00ED7C2A" w:rsidRPr="00AE6CD9">
        <w:rPr>
          <w:rtl/>
        </w:rPr>
        <w:t>قای پیر</w:t>
      </w:r>
      <w:r w:rsidR="00ED7C2A" w:rsidRPr="00AE6CD9">
        <w:rPr>
          <w:rFonts w:hint="cs"/>
          <w:rtl/>
        </w:rPr>
        <w:t>ه</w:t>
      </w:r>
      <w:r w:rsidR="00ED7C2A" w:rsidRPr="00AE6CD9">
        <w:rPr>
          <w:rtl/>
        </w:rPr>
        <w:t>ا</w:t>
      </w:r>
      <w:r w:rsidR="00ED7C2A" w:rsidRPr="00AE6CD9">
        <w:rPr>
          <w:rFonts w:hint="cs"/>
          <w:rtl/>
        </w:rPr>
        <w:t>د</w:t>
      </w:r>
      <w:r w:rsidR="00ED7C2A" w:rsidRPr="00AE6CD9">
        <w:rPr>
          <w:rtl/>
        </w:rPr>
        <w:t>ی</w:t>
      </w:r>
      <w:r w:rsidR="00ED7C2A" w:rsidRPr="00AE6CD9">
        <w:rPr>
          <w:rFonts w:hint="cs"/>
          <w:rtl/>
        </w:rPr>
        <w:t xml:space="preserve"> یک</w:t>
      </w:r>
      <w:r w:rsidR="00ED7C2A" w:rsidRPr="00AE6CD9">
        <w:rPr>
          <w:rtl/>
        </w:rPr>
        <w:t xml:space="preserve"> چیز کوچولویی جا انداخت</w:t>
      </w:r>
      <w:r w:rsidR="00ED7C2A" w:rsidRPr="00AE6CD9">
        <w:rPr>
          <w:rFonts w:hint="cs"/>
          <w:rtl/>
        </w:rPr>
        <w:t>ه‌ا</w:t>
      </w:r>
      <w:r w:rsidR="00ED7C2A" w:rsidRPr="00AE6CD9">
        <w:rPr>
          <w:rtl/>
        </w:rPr>
        <w:t>ن</w:t>
      </w:r>
      <w:r w:rsidR="00ED7C2A" w:rsidRPr="00AE6CD9">
        <w:rPr>
          <w:rFonts w:hint="cs"/>
          <w:rtl/>
        </w:rPr>
        <w:t>د.</w:t>
      </w:r>
      <w:r w:rsidR="00ED7C2A" w:rsidRPr="00AE6CD9">
        <w:rPr>
          <w:rtl/>
        </w:rPr>
        <w:t xml:space="preserve"> ان</w:t>
      </w:r>
      <w:r w:rsidR="00ED7C2A" w:rsidRPr="00AE6CD9">
        <w:rPr>
          <w:rFonts w:hint="cs"/>
          <w:rtl/>
        </w:rPr>
        <w:t>‌</w:t>
      </w:r>
      <w:r w:rsidR="00ED7C2A" w:rsidRPr="00AE6CD9">
        <w:rPr>
          <w:rtl/>
        </w:rPr>
        <w:t>شا</w:t>
      </w:r>
      <w:r w:rsidR="00ED7C2A" w:rsidRPr="00AE6CD9">
        <w:rPr>
          <w:rFonts w:hint="cs"/>
          <w:rtl/>
        </w:rPr>
        <w:t>ءا</w:t>
      </w:r>
      <w:r w:rsidR="00ED7C2A" w:rsidRPr="00AE6CD9">
        <w:rPr>
          <w:rtl/>
        </w:rPr>
        <w:t>لله در مورد نمایشگاه باش</w:t>
      </w:r>
      <w:r w:rsidR="00ED7C2A" w:rsidRPr="00AE6CD9">
        <w:rPr>
          <w:rFonts w:hint="cs"/>
          <w:rtl/>
        </w:rPr>
        <w:t>د.</w:t>
      </w:r>
      <w:r w:rsidR="00ED7C2A" w:rsidRPr="00AE6CD9">
        <w:rPr>
          <w:rtl/>
        </w:rPr>
        <w:t xml:space="preserve"> بفرمایید</w:t>
      </w:r>
      <w:r w:rsidR="00ED7C2A" w:rsidRPr="00AE6CD9">
        <w:rPr>
          <w:rFonts w:hint="cs"/>
          <w:rtl/>
        </w:rPr>
        <w:t>.</w:t>
      </w:r>
    </w:p>
    <w:p w14:paraId="05C73BF7" w14:textId="77777777" w:rsidR="00462199" w:rsidRPr="00AE6CD9" w:rsidRDefault="0085086A" w:rsidP="00ED7C2A">
      <w:pPr>
        <w:jc w:val="lowKashida"/>
        <w:rPr>
          <w:rtl/>
        </w:rPr>
      </w:pPr>
      <w:r w:rsidRPr="00AE6CD9">
        <w:rPr>
          <w:rFonts w:hint="cs"/>
          <w:rtl/>
        </w:rPr>
        <w:t>|مهدی پیرهادی- عضو شورا|</w:t>
      </w:r>
    </w:p>
    <w:p w14:paraId="0DE53680" w14:textId="5E599A52" w:rsidR="00ED7C2A" w:rsidRPr="00AE6CD9" w:rsidRDefault="00462199" w:rsidP="00462199">
      <w:pPr>
        <w:jc w:val="lowKashida"/>
        <w:rPr>
          <w:rtl/>
        </w:rPr>
      </w:pPr>
      <w:r w:rsidRPr="00AE6CD9">
        <w:rPr>
          <w:rFonts w:hint="cs"/>
          <w:rtl/>
        </w:rPr>
        <w:t>|</w:t>
      </w:r>
      <w:r w:rsidR="00ED7C2A" w:rsidRPr="00AE6CD9">
        <w:rPr>
          <w:rtl/>
        </w:rPr>
        <w:t xml:space="preserve">بسم الله </w:t>
      </w:r>
      <w:r w:rsidR="00ED7C2A" w:rsidRPr="00AE6CD9">
        <w:rPr>
          <w:rFonts w:hint="cs"/>
          <w:rtl/>
        </w:rPr>
        <w:t>ال</w:t>
      </w:r>
      <w:r w:rsidR="00ED7C2A" w:rsidRPr="00AE6CD9">
        <w:rPr>
          <w:rtl/>
        </w:rPr>
        <w:t>رحم</w:t>
      </w:r>
      <w:r w:rsidR="00ED7C2A" w:rsidRPr="00AE6CD9">
        <w:rPr>
          <w:rFonts w:hint="cs"/>
          <w:rtl/>
        </w:rPr>
        <w:t>ن</w:t>
      </w:r>
      <w:r w:rsidR="00ED7C2A" w:rsidRPr="00AE6CD9">
        <w:rPr>
          <w:rtl/>
        </w:rPr>
        <w:t xml:space="preserve"> الرحیم</w:t>
      </w:r>
      <w:r w:rsidR="00ED7C2A" w:rsidRPr="00AE6CD9">
        <w:rPr>
          <w:rFonts w:hint="cs"/>
          <w:rtl/>
        </w:rPr>
        <w:t>.</w:t>
      </w:r>
      <w:r w:rsidR="00ED7C2A" w:rsidRPr="00AE6CD9">
        <w:rPr>
          <w:rtl/>
        </w:rPr>
        <w:t xml:space="preserve"> خب</w:t>
      </w:r>
      <w:r w:rsidR="0059727B">
        <w:rPr>
          <w:rFonts w:hint="cs"/>
          <w:rtl/>
        </w:rPr>
        <w:t>،</w:t>
      </w:r>
      <w:r w:rsidR="00ED7C2A" w:rsidRPr="00AE6CD9">
        <w:rPr>
          <w:rtl/>
        </w:rPr>
        <w:t xml:space="preserve"> مطلع شدم که همکار خیلی خوب</w:t>
      </w:r>
      <w:r w:rsidR="00ED7C2A" w:rsidRPr="00AE6CD9">
        <w:rPr>
          <w:rFonts w:hint="cs"/>
          <w:rtl/>
        </w:rPr>
        <w:t>‌</w:t>
      </w:r>
      <w:r w:rsidR="00ED7C2A" w:rsidRPr="00AE6CD9">
        <w:rPr>
          <w:rtl/>
        </w:rPr>
        <w:t xml:space="preserve"> و با سابق</w:t>
      </w:r>
      <w:r w:rsidR="00ED7C2A" w:rsidRPr="00AE6CD9">
        <w:rPr>
          <w:rFonts w:hint="cs"/>
          <w:rtl/>
        </w:rPr>
        <w:t>ه‌</w:t>
      </w:r>
      <w:r w:rsidR="00ED7C2A" w:rsidRPr="00AE6CD9">
        <w:rPr>
          <w:rtl/>
        </w:rPr>
        <w:t>م</w:t>
      </w:r>
      <w:r w:rsidR="00ED7C2A" w:rsidRPr="00AE6CD9">
        <w:rPr>
          <w:rFonts w:hint="cs"/>
          <w:rtl/>
        </w:rPr>
        <w:t>ا</w:t>
      </w:r>
      <w:r w:rsidR="00ED7C2A" w:rsidRPr="00AE6CD9">
        <w:rPr>
          <w:rtl/>
        </w:rPr>
        <w:t>ن</w:t>
      </w:r>
      <w:r w:rsidR="00ED7C2A" w:rsidRPr="00AE6CD9">
        <w:rPr>
          <w:rFonts w:hint="cs"/>
          <w:rtl/>
        </w:rPr>
        <w:t>،</w:t>
      </w:r>
      <w:r w:rsidR="00ED7C2A" w:rsidRPr="00AE6CD9">
        <w:rPr>
          <w:rtl/>
        </w:rPr>
        <w:t xml:space="preserve"> </w:t>
      </w:r>
      <w:r w:rsidR="00ED7C2A" w:rsidRPr="00AE6CD9">
        <w:rPr>
          <w:rFonts w:hint="cs"/>
          <w:rtl/>
        </w:rPr>
        <w:t>آ</w:t>
      </w:r>
      <w:r w:rsidR="00ED7C2A" w:rsidRPr="00AE6CD9">
        <w:rPr>
          <w:rtl/>
        </w:rPr>
        <w:t>قای محمد شاهانی</w:t>
      </w:r>
      <w:r w:rsidR="00ED7C2A" w:rsidRPr="00AE6CD9">
        <w:rPr>
          <w:rFonts w:hint="cs"/>
          <w:rtl/>
        </w:rPr>
        <w:t>،</w:t>
      </w:r>
      <w:r w:rsidR="00ED7C2A" w:rsidRPr="00AE6CD9">
        <w:rPr>
          <w:rtl/>
        </w:rPr>
        <w:t xml:space="preserve"> که فکر می</w:t>
      </w:r>
      <w:r w:rsidR="00ED7C2A" w:rsidRPr="00AE6CD9">
        <w:rPr>
          <w:rFonts w:hint="cs"/>
          <w:rtl/>
        </w:rPr>
        <w:t>‌</w:t>
      </w:r>
      <w:r w:rsidR="00ED7C2A" w:rsidRPr="00AE6CD9">
        <w:rPr>
          <w:rtl/>
        </w:rPr>
        <w:t>کنم خیلی از اعضای شور</w:t>
      </w:r>
      <w:r w:rsidR="00ED7C2A" w:rsidRPr="00AE6CD9">
        <w:rPr>
          <w:rFonts w:hint="cs"/>
          <w:rtl/>
        </w:rPr>
        <w:t>ا ه</w:t>
      </w:r>
      <w:r w:rsidR="00ED7C2A" w:rsidRPr="00AE6CD9">
        <w:rPr>
          <w:rtl/>
        </w:rPr>
        <w:t>م ایش</w:t>
      </w:r>
      <w:r w:rsidR="00ED7C2A" w:rsidRPr="00AE6CD9">
        <w:rPr>
          <w:rFonts w:hint="cs"/>
          <w:rtl/>
        </w:rPr>
        <w:t>ا</w:t>
      </w:r>
      <w:r w:rsidR="00ED7C2A" w:rsidRPr="00AE6CD9">
        <w:rPr>
          <w:rtl/>
        </w:rPr>
        <w:t>ن</w:t>
      </w:r>
      <w:r w:rsidR="00ED7C2A" w:rsidRPr="00AE6CD9">
        <w:rPr>
          <w:rFonts w:hint="cs"/>
          <w:rtl/>
        </w:rPr>
        <w:t xml:space="preserve"> را</w:t>
      </w:r>
      <w:r w:rsidR="00ED7C2A" w:rsidRPr="00AE6CD9">
        <w:rPr>
          <w:rtl/>
        </w:rPr>
        <w:t xml:space="preserve"> بشناسن</w:t>
      </w:r>
      <w:r w:rsidR="00ED7C2A" w:rsidRPr="00AE6CD9">
        <w:rPr>
          <w:rFonts w:hint="cs"/>
          <w:rtl/>
        </w:rPr>
        <w:t>د،</w:t>
      </w:r>
      <w:r w:rsidR="00ED7C2A" w:rsidRPr="00AE6CD9">
        <w:rPr>
          <w:rtl/>
        </w:rPr>
        <w:t xml:space="preserve"> ایش</w:t>
      </w:r>
      <w:r w:rsidR="00ED7C2A" w:rsidRPr="00AE6CD9">
        <w:rPr>
          <w:rFonts w:hint="cs"/>
          <w:rtl/>
        </w:rPr>
        <w:t>ا</w:t>
      </w:r>
      <w:r w:rsidR="00ED7C2A" w:rsidRPr="00AE6CD9">
        <w:rPr>
          <w:rtl/>
        </w:rPr>
        <w:t>ن سال</w:t>
      </w:r>
      <w:r w:rsidR="00ED7C2A" w:rsidRPr="00AE6CD9">
        <w:rPr>
          <w:rFonts w:hint="cs"/>
          <w:rtl/>
        </w:rPr>
        <w:t>‌</w:t>
      </w:r>
      <w:r w:rsidR="00ED7C2A" w:rsidRPr="00AE6CD9">
        <w:rPr>
          <w:rtl/>
        </w:rPr>
        <w:t xml:space="preserve">ها در مناطق </w:t>
      </w:r>
      <w:r w:rsidR="00ED7C2A" w:rsidRPr="00AE6CD9">
        <w:rPr>
          <w:rFonts w:hint="cs"/>
          <w:rtl/>
        </w:rPr>
        <w:t>۴</w:t>
      </w:r>
      <w:r w:rsidR="00ED7C2A" w:rsidRPr="00AE6CD9">
        <w:rPr>
          <w:rtl/>
        </w:rPr>
        <w:t xml:space="preserve"> و </w:t>
      </w:r>
      <w:r w:rsidR="00ED7C2A" w:rsidRPr="00AE6CD9">
        <w:rPr>
          <w:rFonts w:hint="cs"/>
          <w:rtl/>
        </w:rPr>
        <w:t>۷</w:t>
      </w:r>
      <w:r w:rsidR="00ED7C2A" w:rsidRPr="00AE6CD9">
        <w:rPr>
          <w:rtl/>
        </w:rPr>
        <w:t xml:space="preserve"> و </w:t>
      </w:r>
      <w:r w:rsidR="00ED7C2A" w:rsidRPr="00AE6CD9">
        <w:rPr>
          <w:rFonts w:hint="cs"/>
          <w:rtl/>
        </w:rPr>
        <w:t>۱۳</w:t>
      </w:r>
      <w:r w:rsidR="00ED7C2A" w:rsidRPr="00AE6CD9">
        <w:rPr>
          <w:rtl/>
        </w:rPr>
        <w:t xml:space="preserve"> و </w:t>
      </w:r>
      <w:r w:rsidR="00ED7C2A" w:rsidRPr="00AE6CD9">
        <w:rPr>
          <w:rFonts w:hint="cs"/>
          <w:rtl/>
        </w:rPr>
        <w:t>۳</w:t>
      </w:r>
      <w:r w:rsidR="00ED7C2A" w:rsidRPr="00AE6CD9">
        <w:rPr>
          <w:rtl/>
        </w:rPr>
        <w:t xml:space="preserve"> و </w:t>
      </w:r>
      <w:r w:rsidR="00ED7C2A" w:rsidRPr="00AE6CD9">
        <w:rPr>
          <w:rFonts w:hint="cs"/>
          <w:rtl/>
        </w:rPr>
        <w:t>... ،</w:t>
      </w:r>
      <w:r w:rsidR="00ED7C2A" w:rsidRPr="00AE6CD9">
        <w:rPr>
          <w:rtl/>
        </w:rPr>
        <w:t xml:space="preserve"> جز</w:t>
      </w:r>
      <w:r w:rsidR="0059727B">
        <w:rPr>
          <w:rFonts w:hint="cs"/>
          <w:rtl/>
        </w:rPr>
        <w:t>ء</w:t>
      </w:r>
      <w:r w:rsidR="00ED7C2A" w:rsidRPr="00AE6CD9">
        <w:rPr>
          <w:rtl/>
        </w:rPr>
        <w:t xml:space="preserve"> شهردارهای </w:t>
      </w:r>
      <w:r w:rsidR="00ED7C2A" w:rsidRPr="00AE6CD9">
        <w:rPr>
          <w:rFonts w:hint="cs"/>
          <w:rtl/>
        </w:rPr>
        <w:t xml:space="preserve">ناحیه </w:t>
      </w:r>
      <w:r w:rsidR="00ED7C2A" w:rsidRPr="00AE6CD9">
        <w:rPr>
          <w:rtl/>
        </w:rPr>
        <w:t>خوب</w:t>
      </w:r>
      <w:r w:rsidR="00ED7C2A" w:rsidRPr="00AE6CD9">
        <w:rPr>
          <w:rFonts w:hint="cs"/>
          <w:rtl/>
        </w:rPr>
        <w:t xml:space="preserve"> و</w:t>
      </w:r>
      <w:r w:rsidR="00ED7C2A" w:rsidRPr="00AE6CD9">
        <w:rPr>
          <w:rtl/>
        </w:rPr>
        <w:t xml:space="preserve"> موفق و س</w:t>
      </w:r>
      <w:r w:rsidR="00ED7C2A" w:rsidRPr="00AE6CD9">
        <w:rPr>
          <w:rFonts w:hint="cs"/>
          <w:rtl/>
        </w:rPr>
        <w:t>ا</w:t>
      </w:r>
      <w:r w:rsidR="00ED7C2A" w:rsidRPr="00AE6CD9">
        <w:rPr>
          <w:rtl/>
        </w:rPr>
        <w:t>عی</w:t>
      </w:r>
      <w:r w:rsidR="00ED7C2A" w:rsidRPr="00AE6CD9">
        <w:rPr>
          <w:rFonts w:hint="cs"/>
          <w:rtl/>
        </w:rPr>
        <w:t xml:space="preserve"> </w:t>
      </w:r>
      <w:r w:rsidR="00ED7C2A" w:rsidRPr="00AE6CD9">
        <w:rPr>
          <w:rtl/>
        </w:rPr>
        <w:t>بودن</w:t>
      </w:r>
      <w:r w:rsidR="00ED7C2A" w:rsidRPr="00AE6CD9">
        <w:rPr>
          <w:rFonts w:hint="cs"/>
          <w:rtl/>
        </w:rPr>
        <w:t>د.</w:t>
      </w:r>
      <w:r w:rsidR="00ED7C2A" w:rsidRPr="00AE6CD9">
        <w:rPr>
          <w:rtl/>
        </w:rPr>
        <w:t xml:space="preserve"> دیشب</w:t>
      </w:r>
      <w:r w:rsidR="00ED7C2A" w:rsidRPr="00AE6CD9">
        <w:rPr>
          <w:rFonts w:hint="cs"/>
          <w:rtl/>
        </w:rPr>
        <w:t>،</w:t>
      </w:r>
      <w:r w:rsidR="00ED7C2A" w:rsidRPr="00AE6CD9">
        <w:rPr>
          <w:rtl/>
        </w:rPr>
        <w:t xml:space="preserve"> پرسیدم</w:t>
      </w:r>
      <w:r w:rsidR="00ED7C2A" w:rsidRPr="00AE6CD9">
        <w:rPr>
          <w:rFonts w:hint="cs"/>
          <w:rtl/>
        </w:rPr>
        <w:t>،</w:t>
      </w:r>
      <w:r w:rsidR="00ED7C2A" w:rsidRPr="00AE6CD9">
        <w:rPr>
          <w:rtl/>
        </w:rPr>
        <w:t xml:space="preserve"> تا ساعت </w:t>
      </w:r>
      <w:r w:rsidR="00ED7C2A" w:rsidRPr="00AE6CD9">
        <w:rPr>
          <w:rFonts w:hint="cs"/>
          <w:rtl/>
        </w:rPr>
        <w:t>۱۱</w:t>
      </w:r>
      <w:r w:rsidR="00ED7C2A" w:rsidRPr="00AE6CD9">
        <w:rPr>
          <w:rtl/>
        </w:rPr>
        <w:t xml:space="preserve"> شب</w:t>
      </w:r>
      <w:r w:rsidR="00ED7C2A" w:rsidRPr="00AE6CD9">
        <w:rPr>
          <w:rFonts w:hint="cs"/>
          <w:rtl/>
        </w:rPr>
        <w:t xml:space="preserve"> هم</w:t>
      </w:r>
      <w:r w:rsidR="00ED7C2A" w:rsidRPr="00AE6CD9">
        <w:rPr>
          <w:rtl/>
        </w:rPr>
        <w:t xml:space="preserve"> ایش</w:t>
      </w:r>
      <w:r w:rsidR="00ED7C2A" w:rsidRPr="00AE6CD9">
        <w:rPr>
          <w:rFonts w:hint="cs"/>
          <w:rtl/>
        </w:rPr>
        <w:t>ا</w:t>
      </w:r>
      <w:r w:rsidR="00ED7C2A" w:rsidRPr="00AE6CD9">
        <w:rPr>
          <w:rtl/>
        </w:rPr>
        <w:t>ن در محل کار بود</w:t>
      </w:r>
      <w:r w:rsidR="00ED7C2A" w:rsidRPr="00AE6CD9">
        <w:rPr>
          <w:rFonts w:hint="cs"/>
          <w:rtl/>
        </w:rPr>
        <w:t xml:space="preserve">ند. خب </w:t>
      </w:r>
      <w:r w:rsidR="00ED7C2A" w:rsidRPr="00AE6CD9">
        <w:rPr>
          <w:rtl/>
        </w:rPr>
        <w:t>معاونین</w:t>
      </w:r>
      <w:r w:rsidR="00ED7C2A" w:rsidRPr="00AE6CD9">
        <w:rPr>
          <w:rFonts w:hint="cs"/>
          <w:rtl/>
        </w:rPr>
        <w:t xml:space="preserve"> خدمات شهری و</w:t>
      </w:r>
      <w:r w:rsidR="00ED7C2A" w:rsidRPr="00AE6CD9">
        <w:rPr>
          <w:rtl/>
        </w:rPr>
        <w:t xml:space="preserve"> شهرداران نواحی</w:t>
      </w:r>
      <w:r w:rsidR="00ED7C2A" w:rsidRPr="00AE6CD9">
        <w:rPr>
          <w:rFonts w:hint="cs"/>
          <w:rtl/>
        </w:rPr>
        <w:t>، عموما</w:t>
      </w:r>
      <w:r w:rsidR="00ED7C2A" w:rsidRPr="00AE6CD9">
        <w:rPr>
          <w:rtl/>
        </w:rPr>
        <w:t xml:space="preserve"> از</w:t>
      </w:r>
      <w:r w:rsidR="00ED7C2A" w:rsidRPr="00AE6CD9">
        <w:rPr>
          <w:rFonts w:hint="cs"/>
          <w:rtl/>
        </w:rPr>
        <w:t xml:space="preserve"> ۵</w:t>
      </w:r>
      <w:r w:rsidR="00ED7C2A" w:rsidRPr="00AE6CD9">
        <w:rPr>
          <w:rtl/>
        </w:rPr>
        <w:t xml:space="preserve"> صبح سرکار</w:t>
      </w:r>
      <w:r w:rsidR="00ED7C2A" w:rsidRPr="00AE6CD9">
        <w:rPr>
          <w:rFonts w:hint="cs"/>
          <w:rtl/>
        </w:rPr>
        <w:t xml:space="preserve"> </w:t>
      </w:r>
      <w:r w:rsidR="00ED7C2A" w:rsidRPr="00AE6CD9">
        <w:rPr>
          <w:rtl/>
        </w:rPr>
        <w:t>می</w:t>
      </w:r>
      <w:r w:rsidR="00ED7C2A" w:rsidRPr="00AE6CD9">
        <w:rPr>
          <w:rFonts w:hint="cs"/>
          <w:rtl/>
        </w:rPr>
        <w:t>‌آی</w:t>
      </w:r>
      <w:r w:rsidR="00ED7C2A" w:rsidRPr="00AE6CD9">
        <w:rPr>
          <w:rtl/>
        </w:rPr>
        <w:t>ن</w:t>
      </w:r>
      <w:r w:rsidR="00ED7C2A" w:rsidRPr="00AE6CD9">
        <w:rPr>
          <w:rFonts w:hint="cs"/>
          <w:rtl/>
        </w:rPr>
        <w:t>د،</w:t>
      </w:r>
      <w:r w:rsidR="00ED7C2A" w:rsidRPr="00AE6CD9">
        <w:rPr>
          <w:rtl/>
        </w:rPr>
        <w:t xml:space="preserve"> </w:t>
      </w:r>
      <w:r w:rsidR="00ED7C2A" w:rsidRPr="00AE6CD9">
        <w:rPr>
          <w:rFonts w:hint="cs"/>
          <w:rtl/>
        </w:rPr>
        <w:t xml:space="preserve">آقای </w:t>
      </w:r>
      <w:r w:rsidR="00ED7C2A" w:rsidRPr="00AE6CD9">
        <w:rPr>
          <w:rtl/>
        </w:rPr>
        <w:t>مهندس</w:t>
      </w:r>
      <w:r w:rsidR="00ED7C2A" w:rsidRPr="00AE6CD9">
        <w:rPr>
          <w:rFonts w:hint="cs"/>
          <w:rtl/>
        </w:rPr>
        <w:t xml:space="preserve">، </w:t>
      </w:r>
      <w:r w:rsidR="00ED7C2A" w:rsidRPr="00AE6CD9">
        <w:rPr>
          <w:rtl/>
        </w:rPr>
        <w:t>گاها به خاطر شرایط وضع موجود تا دیروقت می</w:t>
      </w:r>
      <w:r w:rsidR="00ED7C2A" w:rsidRPr="00AE6CD9">
        <w:rPr>
          <w:rFonts w:hint="cs"/>
          <w:rtl/>
        </w:rPr>
        <w:t>‌</w:t>
      </w:r>
      <w:r w:rsidR="00ED7C2A" w:rsidRPr="00AE6CD9">
        <w:rPr>
          <w:rtl/>
        </w:rPr>
        <w:t>م</w:t>
      </w:r>
      <w:r w:rsidR="00ED7C2A" w:rsidRPr="00AE6CD9">
        <w:rPr>
          <w:rFonts w:hint="cs"/>
          <w:rtl/>
        </w:rPr>
        <w:t>ا</w:t>
      </w:r>
      <w:r w:rsidR="00ED7C2A" w:rsidRPr="00AE6CD9">
        <w:rPr>
          <w:rtl/>
        </w:rPr>
        <w:t>نن</w:t>
      </w:r>
      <w:r w:rsidR="00ED7C2A" w:rsidRPr="00AE6CD9">
        <w:rPr>
          <w:rFonts w:hint="cs"/>
          <w:rtl/>
        </w:rPr>
        <w:t>د.</w:t>
      </w:r>
      <w:r w:rsidR="00ED7C2A" w:rsidRPr="00AE6CD9">
        <w:rPr>
          <w:rtl/>
        </w:rPr>
        <w:t xml:space="preserve"> و </w:t>
      </w:r>
      <w:r w:rsidR="00ED7C2A" w:rsidRPr="00AE6CD9">
        <w:rPr>
          <w:rFonts w:hint="cs"/>
          <w:rtl/>
        </w:rPr>
        <w:t xml:space="preserve">صبح که </w:t>
      </w:r>
      <w:r w:rsidR="00ED7C2A" w:rsidRPr="00AE6CD9">
        <w:rPr>
          <w:rtl/>
        </w:rPr>
        <w:t xml:space="preserve">از معاون خدمات </w:t>
      </w:r>
      <w:r w:rsidR="00ED7C2A" w:rsidRPr="00AE6CD9">
        <w:rPr>
          <w:rFonts w:hint="cs"/>
          <w:rtl/>
        </w:rPr>
        <w:t>شه</w:t>
      </w:r>
      <w:r w:rsidR="00ED7C2A" w:rsidRPr="00AE6CD9">
        <w:rPr>
          <w:rtl/>
        </w:rPr>
        <w:t>ری</w:t>
      </w:r>
      <w:r w:rsidR="00ED7C2A" w:rsidRPr="00AE6CD9">
        <w:rPr>
          <w:rFonts w:hint="cs"/>
          <w:rtl/>
        </w:rPr>
        <w:t>‌</w:t>
      </w:r>
      <w:r w:rsidR="00ED7C2A" w:rsidRPr="00AE6CD9">
        <w:rPr>
          <w:rtl/>
        </w:rPr>
        <w:t>ش</w:t>
      </w:r>
      <w:r w:rsidR="00ED7C2A" w:rsidRPr="00AE6CD9">
        <w:rPr>
          <w:rFonts w:hint="cs"/>
          <w:rtl/>
        </w:rPr>
        <w:t>ا</w:t>
      </w:r>
      <w:r w:rsidR="00ED7C2A" w:rsidRPr="00AE6CD9">
        <w:rPr>
          <w:rtl/>
        </w:rPr>
        <w:t>ن س</w:t>
      </w:r>
      <w:r w:rsidR="00ED7C2A" w:rsidRPr="00AE6CD9">
        <w:rPr>
          <w:rFonts w:hint="cs"/>
          <w:rtl/>
        </w:rPr>
        <w:t>ؤ</w:t>
      </w:r>
      <w:r w:rsidR="00ED7C2A" w:rsidRPr="00AE6CD9">
        <w:rPr>
          <w:rtl/>
        </w:rPr>
        <w:t>ال کردم</w:t>
      </w:r>
      <w:r w:rsidR="00ED7C2A" w:rsidRPr="00AE6CD9">
        <w:rPr>
          <w:rFonts w:hint="cs"/>
          <w:rtl/>
        </w:rPr>
        <w:t>، گفت</w:t>
      </w:r>
      <w:r w:rsidR="00ED7C2A" w:rsidRPr="00AE6CD9">
        <w:rPr>
          <w:rtl/>
        </w:rPr>
        <w:t xml:space="preserve"> دیشب</w:t>
      </w:r>
      <w:r w:rsidR="00ED7C2A" w:rsidRPr="00AE6CD9">
        <w:rPr>
          <w:rFonts w:hint="cs"/>
          <w:rtl/>
        </w:rPr>
        <w:t xml:space="preserve"> </w:t>
      </w:r>
      <w:r w:rsidR="00ED7C2A" w:rsidRPr="00AE6CD9">
        <w:rPr>
          <w:rtl/>
        </w:rPr>
        <w:t>تا ساعت</w:t>
      </w:r>
      <w:r w:rsidR="00ED7C2A" w:rsidRPr="00AE6CD9">
        <w:rPr>
          <w:rFonts w:hint="cs"/>
          <w:rtl/>
        </w:rPr>
        <w:t xml:space="preserve"> ۱۰</w:t>
      </w:r>
      <w:r w:rsidR="00ED7C2A" w:rsidRPr="00AE6CD9">
        <w:rPr>
          <w:rtl/>
        </w:rPr>
        <w:t xml:space="preserve"> شب با</w:t>
      </w:r>
      <w:r w:rsidR="00ED7C2A" w:rsidRPr="00AE6CD9">
        <w:rPr>
          <w:rFonts w:hint="cs"/>
          <w:rtl/>
        </w:rPr>
        <w:t xml:space="preserve"> </w:t>
      </w:r>
      <w:r w:rsidR="00ED7C2A" w:rsidRPr="00AE6CD9">
        <w:rPr>
          <w:rtl/>
        </w:rPr>
        <w:t>ا</w:t>
      </w:r>
      <w:r w:rsidR="00ED7C2A" w:rsidRPr="00AE6CD9">
        <w:rPr>
          <w:rFonts w:hint="cs"/>
          <w:rtl/>
        </w:rPr>
        <w:t>ی</w:t>
      </w:r>
      <w:r w:rsidR="00ED7C2A" w:rsidRPr="00AE6CD9">
        <w:rPr>
          <w:rtl/>
        </w:rPr>
        <w:t>ش</w:t>
      </w:r>
      <w:r w:rsidR="00ED7C2A" w:rsidRPr="00AE6CD9">
        <w:rPr>
          <w:rFonts w:hint="cs"/>
          <w:rtl/>
        </w:rPr>
        <w:t>ا</w:t>
      </w:r>
      <w:r w:rsidR="00ED7C2A" w:rsidRPr="00AE6CD9">
        <w:rPr>
          <w:rtl/>
        </w:rPr>
        <w:t>ن جلسه داشت</w:t>
      </w:r>
      <w:r w:rsidR="00ED7C2A" w:rsidRPr="00AE6CD9">
        <w:rPr>
          <w:rFonts w:hint="cs"/>
          <w:rtl/>
        </w:rPr>
        <w:t>ند.</w:t>
      </w:r>
      <w:r w:rsidR="00ED7C2A" w:rsidRPr="00AE6CD9">
        <w:rPr>
          <w:rtl/>
        </w:rPr>
        <w:t xml:space="preserve"> مت</w:t>
      </w:r>
      <w:r w:rsidR="00ED7C2A" w:rsidRPr="00AE6CD9">
        <w:rPr>
          <w:rFonts w:hint="cs"/>
          <w:rtl/>
        </w:rPr>
        <w:t>أ</w:t>
      </w:r>
      <w:r w:rsidR="00ED7C2A" w:rsidRPr="00AE6CD9">
        <w:rPr>
          <w:rtl/>
        </w:rPr>
        <w:t>سفانه دیگ</w:t>
      </w:r>
      <w:r w:rsidR="00ED7C2A" w:rsidRPr="00AE6CD9">
        <w:rPr>
          <w:rFonts w:hint="cs"/>
          <w:rtl/>
        </w:rPr>
        <w:t>ر</w:t>
      </w:r>
      <w:r w:rsidR="00ED7C2A" w:rsidRPr="00AE6CD9">
        <w:rPr>
          <w:rtl/>
        </w:rPr>
        <w:t xml:space="preserve"> در راه برگشت</w:t>
      </w:r>
      <w:r w:rsidR="00ED7C2A" w:rsidRPr="00AE6CD9">
        <w:rPr>
          <w:rFonts w:hint="cs"/>
          <w:rtl/>
        </w:rPr>
        <w:t>،</w:t>
      </w:r>
      <w:r w:rsidR="00ED7C2A" w:rsidRPr="00AE6CD9">
        <w:rPr>
          <w:rtl/>
        </w:rPr>
        <w:t xml:space="preserve"> ایش</w:t>
      </w:r>
      <w:r w:rsidR="00ED7C2A" w:rsidRPr="00AE6CD9">
        <w:rPr>
          <w:rFonts w:hint="cs"/>
          <w:rtl/>
        </w:rPr>
        <w:t>ا</w:t>
      </w:r>
      <w:r w:rsidR="00ED7C2A" w:rsidRPr="00AE6CD9">
        <w:rPr>
          <w:rtl/>
        </w:rPr>
        <w:t>ن سکته می</w:t>
      </w:r>
      <w:r w:rsidR="00ED7C2A" w:rsidRPr="00AE6CD9">
        <w:rPr>
          <w:rFonts w:hint="cs"/>
          <w:rtl/>
        </w:rPr>
        <w:t>‌</w:t>
      </w:r>
      <w:r w:rsidR="00ED7C2A" w:rsidRPr="00AE6CD9">
        <w:rPr>
          <w:rtl/>
        </w:rPr>
        <w:t>کن</w:t>
      </w:r>
      <w:r w:rsidR="00ED7C2A" w:rsidRPr="00AE6CD9">
        <w:rPr>
          <w:rFonts w:hint="cs"/>
          <w:rtl/>
        </w:rPr>
        <w:t>ند</w:t>
      </w:r>
      <w:r w:rsidR="00ED7C2A" w:rsidRPr="00AE6CD9">
        <w:rPr>
          <w:rtl/>
        </w:rPr>
        <w:t xml:space="preserve"> و به رحمت خدا می</w:t>
      </w:r>
      <w:r w:rsidR="00ED7C2A" w:rsidRPr="00AE6CD9">
        <w:rPr>
          <w:rFonts w:hint="cs"/>
          <w:rtl/>
        </w:rPr>
        <w:t>‌</w:t>
      </w:r>
      <w:r w:rsidR="00ED7C2A" w:rsidRPr="00AE6CD9">
        <w:rPr>
          <w:rtl/>
        </w:rPr>
        <w:t>ر</w:t>
      </w:r>
      <w:r w:rsidR="00ED7C2A" w:rsidRPr="00AE6CD9">
        <w:rPr>
          <w:rFonts w:hint="cs"/>
          <w:rtl/>
        </w:rPr>
        <w:t>وند.</w:t>
      </w:r>
      <w:r w:rsidR="00ED7C2A" w:rsidRPr="00AE6CD9">
        <w:rPr>
          <w:rtl/>
        </w:rPr>
        <w:t xml:space="preserve"> خب</w:t>
      </w:r>
      <w:r w:rsidR="00ED7C2A" w:rsidRPr="00AE6CD9">
        <w:rPr>
          <w:rFonts w:hint="cs"/>
          <w:rtl/>
        </w:rPr>
        <w:t>،</w:t>
      </w:r>
      <w:r w:rsidR="00ED7C2A" w:rsidRPr="00AE6CD9">
        <w:rPr>
          <w:rtl/>
        </w:rPr>
        <w:t xml:space="preserve"> من چند سالی خودم با ایش</w:t>
      </w:r>
      <w:r w:rsidR="00ED7C2A" w:rsidRPr="00AE6CD9">
        <w:rPr>
          <w:rFonts w:hint="cs"/>
          <w:rtl/>
        </w:rPr>
        <w:t>ان</w:t>
      </w:r>
      <w:r w:rsidR="00ED7C2A" w:rsidRPr="00AE6CD9">
        <w:rPr>
          <w:rtl/>
        </w:rPr>
        <w:t xml:space="preserve"> همکار بودم</w:t>
      </w:r>
      <w:r w:rsidR="00ED7C2A" w:rsidRPr="00AE6CD9">
        <w:rPr>
          <w:rFonts w:hint="cs"/>
          <w:rtl/>
        </w:rPr>
        <w:t>.</w:t>
      </w:r>
      <w:r w:rsidR="00ED7C2A" w:rsidRPr="00AE6CD9">
        <w:rPr>
          <w:rtl/>
        </w:rPr>
        <w:t xml:space="preserve"> خیلی جوان عزیز و تلاشگری بودن</w:t>
      </w:r>
      <w:r w:rsidR="00ED7C2A" w:rsidRPr="00AE6CD9">
        <w:rPr>
          <w:rFonts w:hint="cs"/>
          <w:rtl/>
        </w:rPr>
        <w:t>د.</w:t>
      </w:r>
      <w:r w:rsidR="00ED7C2A" w:rsidRPr="00AE6CD9">
        <w:rPr>
          <w:rtl/>
        </w:rPr>
        <w:t xml:space="preserve"> خدا </w:t>
      </w:r>
      <w:r w:rsidR="00ED7C2A" w:rsidRPr="00AE6CD9">
        <w:rPr>
          <w:rFonts w:hint="cs"/>
          <w:rtl/>
        </w:rPr>
        <w:t>رحمتشان کند.</w:t>
      </w:r>
      <w:r w:rsidR="00ED7C2A" w:rsidRPr="00AE6CD9">
        <w:rPr>
          <w:rtl/>
        </w:rPr>
        <w:t xml:space="preserve"> من فقط می</w:t>
      </w:r>
      <w:r w:rsidR="00ED7C2A" w:rsidRPr="00AE6CD9">
        <w:rPr>
          <w:rFonts w:hint="cs"/>
          <w:rtl/>
        </w:rPr>
        <w:t>‌</w:t>
      </w:r>
      <w:r w:rsidR="00ED7C2A" w:rsidRPr="00AE6CD9">
        <w:rPr>
          <w:rtl/>
        </w:rPr>
        <w:t>خوا</w:t>
      </w:r>
      <w:r w:rsidR="00ED7C2A" w:rsidRPr="00AE6CD9">
        <w:rPr>
          <w:rFonts w:hint="cs"/>
          <w:rtl/>
        </w:rPr>
        <w:t>ه</w:t>
      </w:r>
      <w:r w:rsidR="00ED7C2A" w:rsidRPr="00AE6CD9">
        <w:rPr>
          <w:rtl/>
        </w:rPr>
        <w:t>م این</w:t>
      </w:r>
      <w:r w:rsidR="00ED7C2A" w:rsidRPr="00AE6CD9">
        <w:rPr>
          <w:rFonts w:hint="cs"/>
          <w:rtl/>
        </w:rPr>
        <w:t xml:space="preserve"> را</w:t>
      </w:r>
      <w:r w:rsidR="00ED7C2A" w:rsidRPr="00AE6CD9">
        <w:rPr>
          <w:rtl/>
        </w:rPr>
        <w:t xml:space="preserve"> بگ</w:t>
      </w:r>
      <w:r w:rsidR="00ED7C2A" w:rsidRPr="00AE6CD9">
        <w:rPr>
          <w:rFonts w:hint="cs"/>
          <w:rtl/>
        </w:rPr>
        <w:t>وی</w:t>
      </w:r>
      <w:r w:rsidR="00ED7C2A" w:rsidRPr="00AE6CD9">
        <w:rPr>
          <w:rtl/>
        </w:rPr>
        <w:t xml:space="preserve">م </w:t>
      </w:r>
      <w:r w:rsidR="00ED7C2A" w:rsidRPr="00AE6CD9">
        <w:rPr>
          <w:rFonts w:hint="cs"/>
          <w:rtl/>
        </w:rPr>
        <w:t>-آ</w:t>
      </w:r>
      <w:r w:rsidR="00ED7C2A" w:rsidRPr="00AE6CD9">
        <w:rPr>
          <w:rtl/>
        </w:rPr>
        <w:t>قای باقری هم اینجا هستن</w:t>
      </w:r>
      <w:r w:rsidR="00ED7C2A" w:rsidRPr="00AE6CD9">
        <w:rPr>
          <w:rFonts w:hint="cs"/>
          <w:rtl/>
        </w:rPr>
        <w:t>د</w:t>
      </w:r>
      <w:r w:rsidR="004B683E" w:rsidRPr="00AE6CD9">
        <w:rPr>
          <w:rFonts w:hint="cs"/>
          <w:rtl/>
        </w:rPr>
        <w:t xml:space="preserve">- </w:t>
      </w:r>
      <w:r w:rsidR="00ED7C2A" w:rsidRPr="00AE6CD9">
        <w:rPr>
          <w:rtl/>
        </w:rPr>
        <w:t>واقعا سلامت همکاران ما در شهرداری</w:t>
      </w:r>
      <w:r w:rsidR="00ED7C2A" w:rsidRPr="00AE6CD9">
        <w:rPr>
          <w:rFonts w:hint="cs"/>
          <w:rtl/>
        </w:rPr>
        <w:t>...</w:t>
      </w:r>
      <w:r w:rsidR="00ED7C2A" w:rsidRPr="00AE6CD9">
        <w:rPr>
          <w:rtl/>
        </w:rPr>
        <w:t xml:space="preserve"> مخصوصا در بعضی از حوزه </w:t>
      </w:r>
      <w:r w:rsidR="00ED7C2A" w:rsidRPr="00AE6CD9">
        <w:rPr>
          <w:rtl/>
        </w:rPr>
        <w:lastRenderedPageBreak/>
        <w:t>ها فشار روی همکارا</w:t>
      </w:r>
      <w:r w:rsidR="00ED7C2A" w:rsidRPr="00AE6CD9">
        <w:rPr>
          <w:rFonts w:hint="cs"/>
          <w:rtl/>
        </w:rPr>
        <w:t>ن،</w:t>
      </w:r>
      <w:r w:rsidR="00ED7C2A" w:rsidRPr="00AE6CD9">
        <w:rPr>
          <w:rtl/>
        </w:rPr>
        <w:t xml:space="preserve"> خیلی زیا</w:t>
      </w:r>
      <w:r w:rsidR="00ED7C2A" w:rsidRPr="00AE6CD9">
        <w:rPr>
          <w:rFonts w:hint="cs"/>
          <w:rtl/>
        </w:rPr>
        <w:t>د است.</w:t>
      </w:r>
      <w:r w:rsidR="00ED7C2A" w:rsidRPr="00AE6CD9">
        <w:rPr>
          <w:rtl/>
        </w:rPr>
        <w:t xml:space="preserve"> ما در همین مدت کوتاه تعدادی از همکاران </w:t>
      </w:r>
      <w:r w:rsidR="00ED7C2A" w:rsidRPr="00AE6CD9">
        <w:rPr>
          <w:rFonts w:hint="cs"/>
          <w:rtl/>
        </w:rPr>
        <w:t>را</w:t>
      </w:r>
      <w:r w:rsidR="00ED7C2A" w:rsidRPr="00AE6CD9">
        <w:rPr>
          <w:rtl/>
        </w:rPr>
        <w:t xml:space="preserve"> </w:t>
      </w:r>
      <w:r w:rsidR="00ED7C2A" w:rsidRPr="00AE6CD9">
        <w:rPr>
          <w:rFonts w:hint="cs"/>
          <w:rtl/>
        </w:rPr>
        <w:t>به قول معروف</w:t>
      </w:r>
      <w:r w:rsidR="00ED7C2A" w:rsidRPr="00AE6CD9">
        <w:rPr>
          <w:rtl/>
        </w:rPr>
        <w:t xml:space="preserve"> </w:t>
      </w:r>
      <w:r w:rsidR="00ED7C2A" w:rsidRPr="00AE6CD9">
        <w:rPr>
          <w:rFonts w:hint="cs"/>
          <w:rtl/>
        </w:rPr>
        <w:t xml:space="preserve">از </w:t>
      </w:r>
      <w:r w:rsidR="00ED7C2A" w:rsidRPr="00AE6CD9">
        <w:rPr>
          <w:rtl/>
        </w:rPr>
        <w:t>دست دادیم</w:t>
      </w:r>
      <w:r w:rsidR="00ED7C2A" w:rsidRPr="00AE6CD9">
        <w:rPr>
          <w:rFonts w:hint="cs"/>
          <w:rtl/>
        </w:rPr>
        <w:t>.</w:t>
      </w:r>
      <w:r w:rsidR="00ED7C2A" w:rsidRPr="00AE6CD9">
        <w:rPr>
          <w:rtl/>
        </w:rPr>
        <w:t xml:space="preserve"> و من</w:t>
      </w:r>
      <w:r w:rsidR="00ED7C2A" w:rsidRPr="00AE6CD9">
        <w:rPr>
          <w:rFonts w:hint="cs"/>
          <w:rtl/>
        </w:rPr>
        <w:t>،</w:t>
      </w:r>
      <w:r w:rsidR="00ED7C2A" w:rsidRPr="00AE6CD9">
        <w:rPr>
          <w:rtl/>
        </w:rPr>
        <w:t xml:space="preserve"> بنده خیلی مت</w:t>
      </w:r>
      <w:r w:rsidR="00ED7C2A" w:rsidRPr="00AE6CD9">
        <w:rPr>
          <w:rFonts w:hint="cs"/>
          <w:rtl/>
        </w:rPr>
        <w:t>أ</w:t>
      </w:r>
      <w:r w:rsidR="00ED7C2A" w:rsidRPr="00AE6CD9">
        <w:rPr>
          <w:rtl/>
        </w:rPr>
        <w:t xml:space="preserve">ثرم که بالاخره </w:t>
      </w:r>
      <w:r w:rsidR="00ED7C2A" w:rsidRPr="00AE6CD9">
        <w:rPr>
          <w:rFonts w:hint="cs"/>
          <w:rtl/>
        </w:rPr>
        <w:t xml:space="preserve">سن </w:t>
      </w:r>
      <w:r w:rsidR="00ED7C2A" w:rsidRPr="00AE6CD9">
        <w:rPr>
          <w:rtl/>
        </w:rPr>
        <w:t>خیلی از این</w:t>
      </w:r>
      <w:r w:rsidR="00ED7C2A" w:rsidRPr="00AE6CD9">
        <w:rPr>
          <w:rFonts w:hint="cs"/>
          <w:rtl/>
        </w:rPr>
        <w:t>‌ه</w:t>
      </w:r>
      <w:r w:rsidR="00ED7C2A" w:rsidRPr="00AE6CD9">
        <w:rPr>
          <w:rtl/>
        </w:rPr>
        <w:t>ا سن کمی</w:t>
      </w:r>
      <w:r w:rsidR="00ED7C2A" w:rsidRPr="00AE6CD9">
        <w:rPr>
          <w:rFonts w:hint="cs"/>
          <w:rtl/>
        </w:rPr>
        <w:t xml:space="preserve"> است و</w:t>
      </w:r>
      <w:r w:rsidR="00ED7C2A" w:rsidRPr="00AE6CD9">
        <w:rPr>
          <w:rtl/>
        </w:rPr>
        <w:t xml:space="preserve"> جوان</w:t>
      </w:r>
      <w:r w:rsidR="00ED7C2A" w:rsidRPr="00AE6CD9">
        <w:rPr>
          <w:rFonts w:hint="cs"/>
          <w:rtl/>
        </w:rPr>
        <w:t xml:space="preserve"> هستند.</w:t>
      </w:r>
      <w:r w:rsidR="00ED7C2A" w:rsidRPr="00AE6CD9">
        <w:rPr>
          <w:rtl/>
        </w:rPr>
        <w:t xml:space="preserve"> الان تصویر ایش</w:t>
      </w:r>
      <w:r w:rsidR="00ED7C2A" w:rsidRPr="00AE6CD9">
        <w:rPr>
          <w:rFonts w:hint="cs"/>
          <w:rtl/>
        </w:rPr>
        <w:t>ا</w:t>
      </w:r>
      <w:r w:rsidR="00ED7C2A" w:rsidRPr="00AE6CD9">
        <w:rPr>
          <w:rtl/>
        </w:rPr>
        <w:t>ن ر</w:t>
      </w:r>
      <w:r w:rsidR="00ED7C2A" w:rsidRPr="00AE6CD9">
        <w:rPr>
          <w:rFonts w:hint="cs"/>
          <w:rtl/>
        </w:rPr>
        <w:t xml:space="preserve">وی </w:t>
      </w:r>
      <w:r w:rsidR="00ED7C2A" w:rsidRPr="00AE6CD9">
        <w:rPr>
          <w:rtl/>
        </w:rPr>
        <w:t>پرده</w:t>
      </w:r>
      <w:r w:rsidR="00ED7C2A" w:rsidRPr="00AE6CD9">
        <w:rPr>
          <w:rFonts w:hint="cs"/>
          <w:rtl/>
        </w:rPr>
        <w:t xml:space="preserve"> هست. برای </w:t>
      </w:r>
      <w:r w:rsidR="00ED7C2A" w:rsidRPr="00AE6CD9">
        <w:rPr>
          <w:rtl/>
        </w:rPr>
        <w:t>شادی رو</w:t>
      </w:r>
      <w:r w:rsidR="00ED7C2A" w:rsidRPr="00AE6CD9">
        <w:rPr>
          <w:rFonts w:hint="cs"/>
          <w:rtl/>
        </w:rPr>
        <w:t>ح</w:t>
      </w:r>
      <w:r w:rsidR="00ED7C2A" w:rsidRPr="00AE6CD9">
        <w:rPr>
          <w:rtl/>
        </w:rPr>
        <w:t xml:space="preserve"> ایش</w:t>
      </w:r>
      <w:r w:rsidR="00ED7C2A" w:rsidRPr="00AE6CD9">
        <w:rPr>
          <w:rFonts w:hint="cs"/>
          <w:rtl/>
        </w:rPr>
        <w:t>ا</w:t>
      </w:r>
      <w:r w:rsidR="00ED7C2A" w:rsidRPr="00AE6CD9">
        <w:rPr>
          <w:rtl/>
        </w:rPr>
        <w:t>ن</w:t>
      </w:r>
      <w:r w:rsidR="00ED7C2A" w:rsidRPr="00AE6CD9">
        <w:rPr>
          <w:rFonts w:hint="cs"/>
          <w:rtl/>
        </w:rPr>
        <w:t xml:space="preserve"> یک</w:t>
      </w:r>
      <w:r w:rsidR="00ED7C2A" w:rsidRPr="00AE6CD9">
        <w:rPr>
          <w:rtl/>
        </w:rPr>
        <w:t xml:space="preserve"> ص</w:t>
      </w:r>
      <w:r w:rsidR="00ED7C2A" w:rsidRPr="00AE6CD9">
        <w:rPr>
          <w:rFonts w:hint="cs"/>
          <w:rtl/>
        </w:rPr>
        <w:t>ل</w:t>
      </w:r>
      <w:r w:rsidR="00ED7C2A" w:rsidRPr="00AE6CD9">
        <w:rPr>
          <w:rtl/>
        </w:rPr>
        <w:t>وات بفرست</w:t>
      </w:r>
      <w:r w:rsidR="00ED7C2A" w:rsidRPr="00AE6CD9">
        <w:rPr>
          <w:rFonts w:hint="cs"/>
          <w:rtl/>
        </w:rPr>
        <w:t>ید.</w:t>
      </w:r>
      <w:r w:rsidRPr="00AE6CD9">
        <w:rPr>
          <w:rFonts w:hint="cs"/>
          <w:rtl/>
        </w:rPr>
        <w:t xml:space="preserve"> </w:t>
      </w:r>
      <w:r w:rsidR="00ED7C2A" w:rsidRPr="00AE6CD9">
        <w:rPr>
          <w:rFonts w:hint="cs"/>
          <w:rtl/>
        </w:rPr>
        <w:t>[حضار صلوات فرستادند]</w:t>
      </w:r>
    </w:p>
    <w:p w14:paraId="2D688153" w14:textId="39165EDC" w:rsidR="00ED7C2A" w:rsidRPr="00AE6CD9" w:rsidRDefault="00F93D7D" w:rsidP="00DB1937">
      <w:pPr>
        <w:pStyle w:val="Heading3"/>
        <w:jc w:val="lowKashida"/>
      </w:pPr>
      <w:r w:rsidRPr="00AE6CD9">
        <w:rPr>
          <w:rFonts w:hint="cs"/>
          <w:rtl/>
        </w:rPr>
        <w:t>۴</w:t>
      </w:r>
      <w:r w:rsidR="00DB1937" w:rsidRPr="00AE6CD9">
        <w:rPr>
          <w:rFonts w:hint="cs"/>
          <w:rtl/>
        </w:rPr>
        <w:t xml:space="preserve">. </w:t>
      </w:r>
      <w:r w:rsidR="00DB1937" w:rsidRPr="00AE6CD9">
        <w:rPr>
          <w:rtl/>
        </w:rPr>
        <w:t>بررسی یک فوریت لایحه شماره</w:t>
      </w:r>
      <w:r w:rsidR="00DB1937" w:rsidRPr="00AE6CD9">
        <w:rPr>
          <w:rFonts w:hint="cs"/>
          <w:rtl/>
        </w:rPr>
        <w:t xml:space="preserve"> ۱۰۱۰۵۶۱۳۱ مورخ ۲۸/۰۹/۱۴۰۳ </w:t>
      </w:r>
      <w:r w:rsidR="00DB1937" w:rsidRPr="00AE6CD9">
        <w:rPr>
          <w:rtl/>
        </w:rPr>
        <w:t>شهردار محترم تهران</w:t>
      </w:r>
      <w:r w:rsidR="0059727B">
        <w:rPr>
          <w:rtl/>
        </w:rPr>
        <w:t xml:space="preserve"> درخصوص </w:t>
      </w:r>
      <w:r w:rsidR="00DB1937" w:rsidRPr="00AE6CD9">
        <w:rPr>
          <w:rtl/>
        </w:rPr>
        <w:t>بهره</w:t>
      </w:r>
      <w:r w:rsidR="00DB1937" w:rsidRPr="00AE6CD9">
        <w:rPr>
          <w:rFonts w:hint="cs"/>
          <w:rtl/>
        </w:rPr>
        <w:t>‌</w:t>
      </w:r>
      <w:r w:rsidR="00DB1937" w:rsidRPr="00AE6CD9">
        <w:rPr>
          <w:rtl/>
        </w:rPr>
        <w:t>مندی از تکنولوژی</w:t>
      </w:r>
      <w:r w:rsidR="00DB1937" w:rsidRPr="00AE6CD9">
        <w:rPr>
          <w:rFonts w:hint="cs"/>
          <w:rtl/>
        </w:rPr>
        <w:t>‌</w:t>
      </w:r>
      <w:r w:rsidR="00DB1937" w:rsidRPr="00AE6CD9">
        <w:rPr>
          <w:rtl/>
        </w:rPr>
        <w:t>های نوین در صرفه</w:t>
      </w:r>
      <w:r w:rsidR="00DB1937" w:rsidRPr="00AE6CD9">
        <w:rPr>
          <w:rFonts w:hint="cs"/>
          <w:rtl/>
        </w:rPr>
        <w:t>‌</w:t>
      </w:r>
      <w:r w:rsidR="00DB1937" w:rsidRPr="00AE6CD9">
        <w:rPr>
          <w:rtl/>
        </w:rPr>
        <w:t>جویی مصرف انرژی به شماره ثبت</w:t>
      </w:r>
      <w:r w:rsidR="00DB1937" w:rsidRPr="00AE6CD9">
        <w:rPr>
          <w:rFonts w:hint="cs"/>
          <w:rtl/>
        </w:rPr>
        <w:t xml:space="preserve"> ۱۶۰۱۷۸۷۳ مورخ ۰۳/۱۰/۱۴۰۳</w:t>
      </w:r>
    </w:p>
    <w:p w14:paraId="07D60E9E" w14:textId="2ED957D0" w:rsidR="00462199" w:rsidRPr="00AE6CD9" w:rsidRDefault="00462199" w:rsidP="00ED7C2A">
      <w:pPr>
        <w:jc w:val="lowKashida"/>
        <w:rPr>
          <w:rtl/>
        </w:rPr>
      </w:pPr>
      <w:r w:rsidRPr="00AE6CD9">
        <w:rPr>
          <w:rFonts w:hint="cs"/>
          <w:rtl/>
        </w:rPr>
        <w:t>|مذاکره|</w:t>
      </w:r>
    </w:p>
    <w:p w14:paraId="595AD9D0" w14:textId="77777777" w:rsidR="00462199" w:rsidRPr="00AE6CD9" w:rsidRDefault="00462199" w:rsidP="00ED7C2A">
      <w:pPr>
        <w:jc w:val="lowKashida"/>
        <w:rPr>
          <w:rtl/>
        </w:rPr>
      </w:pPr>
      <w:r w:rsidRPr="00AE6CD9">
        <w:rPr>
          <w:rFonts w:hint="cs"/>
          <w:rtl/>
        </w:rPr>
        <w:t>|</w:t>
      </w:r>
      <w:r w:rsidR="00ED7C2A" w:rsidRPr="00AE6CD9">
        <w:rPr>
          <w:rFonts w:hint="cs"/>
          <w:rtl/>
        </w:rPr>
        <w:t>سوده نجفی</w:t>
      </w:r>
      <w:r w:rsidRPr="00AE6CD9">
        <w:rPr>
          <w:rFonts w:hint="cs"/>
          <w:rtl/>
        </w:rPr>
        <w:t xml:space="preserve">- </w:t>
      </w:r>
      <w:r w:rsidR="00ED7C2A" w:rsidRPr="00AE6CD9">
        <w:rPr>
          <w:rFonts w:hint="cs"/>
          <w:rtl/>
        </w:rPr>
        <w:t>منشی</w:t>
      </w:r>
      <w:r w:rsidRPr="00AE6CD9">
        <w:rPr>
          <w:rFonts w:hint="cs"/>
          <w:rtl/>
        </w:rPr>
        <w:t>|</w:t>
      </w:r>
      <w:r w:rsidR="004B683E" w:rsidRPr="00AE6CD9">
        <w:rPr>
          <w:rFonts w:hint="cs"/>
          <w:rtl/>
        </w:rPr>
        <w:t xml:space="preserve"> </w:t>
      </w:r>
    </w:p>
    <w:p w14:paraId="1D36292B" w14:textId="413D94D4" w:rsidR="00ED7C2A" w:rsidRPr="00AE6CD9" w:rsidRDefault="00462199" w:rsidP="00ED7C2A">
      <w:pPr>
        <w:jc w:val="lowKashida"/>
        <w:rPr>
          <w:rtl/>
        </w:rPr>
      </w:pPr>
      <w:r w:rsidRPr="00AE6CD9">
        <w:rPr>
          <w:rFonts w:hint="cs"/>
          <w:rtl/>
        </w:rPr>
        <w:t>|</w:t>
      </w:r>
      <w:r w:rsidR="00ED7C2A" w:rsidRPr="00AE6CD9">
        <w:rPr>
          <w:rtl/>
        </w:rPr>
        <w:t>دست</w:t>
      </w:r>
      <w:r w:rsidR="00ED7C2A" w:rsidRPr="00AE6CD9">
        <w:rPr>
          <w:rFonts w:hint="cs"/>
          <w:rtl/>
        </w:rPr>
        <w:t>ور</w:t>
      </w:r>
      <w:r w:rsidR="00ED7C2A" w:rsidRPr="00AE6CD9">
        <w:rPr>
          <w:rtl/>
        </w:rPr>
        <w:t xml:space="preserve"> جلسه اول</w:t>
      </w:r>
      <w:r w:rsidR="00DB1937" w:rsidRPr="00AE6CD9">
        <w:rPr>
          <w:rFonts w:hint="cs"/>
          <w:rtl/>
        </w:rPr>
        <w:t>،</w:t>
      </w:r>
      <w:r w:rsidR="00ED7C2A" w:rsidRPr="00AE6CD9">
        <w:rPr>
          <w:rtl/>
        </w:rPr>
        <w:t xml:space="preserve"> بررسی یک فوریت لایحه شماره</w:t>
      </w:r>
      <w:r w:rsidR="00DB1937" w:rsidRPr="00AE6CD9">
        <w:rPr>
          <w:rFonts w:hint="cs"/>
          <w:rtl/>
        </w:rPr>
        <w:t xml:space="preserve"> </w:t>
      </w:r>
      <w:r w:rsidR="00ED7C2A" w:rsidRPr="00AE6CD9">
        <w:rPr>
          <w:rFonts w:hint="cs"/>
          <w:rtl/>
        </w:rPr>
        <w:t>۱۰۱۰۵۶۱۳۱</w:t>
      </w:r>
      <w:r w:rsidR="00DB1937" w:rsidRPr="00AE6CD9">
        <w:rPr>
          <w:rFonts w:hint="cs"/>
          <w:rtl/>
        </w:rPr>
        <w:t xml:space="preserve"> </w:t>
      </w:r>
      <w:r w:rsidR="00ED7C2A" w:rsidRPr="00AE6CD9">
        <w:rPr>
          <w:rFonts w:hint="cs"/>
          <w:rtl/>
        </w:rPr>
        <w:t>مورخ</w:t>
      </w:r>
      <w:r w:rsidR="00DB1937" w:rsidRPr="00AE6CD9">
        <w:rPr>
          <w:rFonts w:hint="cs"/>
          <w:rtl/>
        </w:rPr>
        <w:t xml:space="preserve"> </w:t>
      </w:r>
      <w:r w:rsidR="00ED7C2A" w:rsidRPr="00AE6CD9">
        <w:rPr>
          <w:rFonts w:hint="cs"/>
          <w:rtl/>
        </w:rPr>
        <w:t xml:space="preserve"> ۲۸/۰۹/۱۴۰۳</w:t>
      </w:r>
      <w:r w:rsidR="00DB1937" w:rsidRPr="00AE6CD9">
        <w:rPr>
          <w:rFonts w:hint="cs"/>
          <w:rtl/>
        </w:rPr>
        <w:t xml:space="preserve"> </w:t>
      </w:r>
      <w:r w:rsidR="00ED7C2A" w:rsidRPr="00AE6CD9">
        <w:rPr>
          <w:rtl/>
        </w:rPr>
        <w:t>شهردار محترم تهران</w:t>
      </w:r>
      <w:r w:rsidR="0059727B">
        <w:rPr>
          <w:rtl/>
        </w:rPr>
        <w:t xml:space="preserve"> درخصوص </w:t>
      </w:r>
      <w:r w:rsidR="00ED7C2A" w:rsidRPr="00AE6CD9">
        <w:rPr>
          <w:rtl/>
        </w:rPr>
        <w:t>بهره</w:t>
      </w:r>
      <w:r w:rsidR="00ED7C2A" w:rsidRPr="00AE6CD9">
        <w:rPr>
          <w:rFonts w:hint="cs"/>
          <w:rtl/>
        </w:rPr>
        <w:t>‌</w:t>
      </w:r>
      <w:r w:rsidR="00ED7C2A" w:rsidRPr="00AE6CD9">
        <w:rPr>
          <w:rtl/>
        </w:rPr>
        <w:t>مندی از تکنولوژی</w:t>
      </w:r>
      <w:r w:rsidR="00ED7C2A" w:rsidRPr="00AE6CD9">
        <w:rPr>
          <w:rFonts w:hint="cs"/>
          <w:rtl/>
        </w:rPr>
        <w:t>‌</w:t>
      </w:r>
      <w:r w:rsidR="00ED7C2A" w:rsidRPr="00AE6CD9">
        <w:rPr>
          <w:rtl/>
        </w:rPr>
        <w:t>های نوین در صرفه</w:t>
      </w:r>
      <w:r w:rsidR="00ED7C2A" w:rsidRPr="00AE6CD9">
        <w:rPr>
          <w:rFonts w:hint="cs"/>
          <w:rtl/>
        </w:rPr>
        <w:t>‌</w:t>
      </w:r>
      <w:r w:rsidR="00ED7C2A" w:rsidRPr="00AE6CD9">
        <w:rPr>
          <w:rtl/>
        </w:rPr>
        <w:t>جویی مصرف انرژی به شماره ثبت</w:t>
      </w:r>
      <w:r w:rsidR="00DB1937" w:rsidRPr="00AE6CD9">
        <w:rPr>
          <w:rFonts w:hint="cs"/>
          <w:rtl/>
        </w:rPr>
        <w:t xml:space="preserve"> </w:t>
      </w:r>
      <w:r w:rsidR="00ED7C2A" w:rsidRPr="00AE6CD9">
        <w:rPr>
          <w:rFonts w:hint="cs"/>
          <w:rtl/>
        </w:rPr>
        <w:t>۱۶۰۱۷۸۷۳</w:t>
      </w:r>
      <w:r w:rsidR="00DB1937" w:rsidRPr="00AE6CD9">
        <w:rPr>
          <w:rFonts w:hint="cs"/>
          <w:rtl/>
        </w:rPr>
        <w:t xml:space="preserve"> </w:t>
      </w:r>
      <w:r w:rsidR="00ED7C2A" w:rsidRPr="00AE6CD9">
        <w:rPr>
          <w:rFonts w:hint="cs"/>
          <w:rtl/>
        </w:rPr>
        <w:t>مورخ ۰۳/۱۰/۱۴۰۳</w:t>
      </w:r>
      <w:r w:rsidR="00DB1937" w:rsidRPr="00AE6CD9">
        <w:rPr>
          <w:rFonts w:hint="cs"/>
          <w:rtl/>
        </w:rPr>
        <w:t>.</w:t>
      </w:r>
    </w:p>
    <w:p w14:paraId="16625197" w14:textId="77777777" w:rsidR="00462199" w:rsidRPr="00AE6CD9" w:rsidRDefault="0085086A" w:rsidP="00ED7C2A">
      <w:pPr>
        <w:jc w:val="lowKashida"/>
        <w:rPr>
          <w:rtl/>
        </w:rPr>
      </w:pPr>
      <w:r w:rsidRPr="00AE6CD9">
        <w:rPr>
          <w:rFonts w:hint="cs"/>
          <w:rtl/>
        </w:rPr>
        <w:t>|مهدی چمران- رئیس|</w:t>
      </w:r>
      <w:r w:rsidR="004B683E" w:rsidRPr="00AE6CD9">
        <w:rPr>
          <w:rFonts w:hint="cs"/>
          <w:rtl/>
        </w:rPr>
        <w:t xml:space="preserve"> </w:t>
      </w:r>
    </w:p>
    <w:p w14:paraId="41D60C32" w14:textId="54E0D257" w:rsidR="00ED7C2A" w:rsidRPr="00AE6CD9" w:rsidRDefault="00462199" w:rsidP="00ED7C2A">
      <w:pPr>
        <w:jc w:val="lowKashida"/>
        <w:rPr>
          <w:rtl/>
        </w:rPr>
      </w:pPr>
      <w:r w:rsidRPr="00AE6CD9">
        <w:rPr>
          <w:rFonts w:hint="cs"/>
          <w:rtl/>
        </w:rPr>
        <w:t>|</w:t>
      </w:r>
      <w:r w:rsidR="00ED7C2A" w:rsidRPr="00AE6CD9">
        <w:rPr>
          <w:rtl/>
        </w:rPr>
        <w:t>خیلی مت</w:t>
      </w:r>
      <w:r w:rsidR="00ED7C2A" w:rsidRPr="00AE6CD9">
        <w:rPr>
          <w:rFonts w:hint="cs"/>
          <w:rtl/>
        </w:rPr>
        <w:t>ش</w:t>
      </w:r>
      <w:r w:rsidR="00ED7C2A" w:rsidRPr="00AE6CD9">
        <w:rPr>
          <w:rtl/>
        </w:rPr>
        <w:t>کر و ممنون</w:t>
      </w:r>
      <w:r w:rsidR="00ED7C2A" w:rsidRPr="00AE6CD9">
        <w:rPr>
          <w:rFonts w:hint="cs"/>
          <w:rtl/>
        </w:rPr>
        <w:t>.</w:t>
      </w:r>
      <w:r w:rsidR="00ED7C2A" w:rsidRPr="00AE6CD9">
        <w:rPr>
          <w:rtl/>
        </w:rPr>
        <w:t xml:space="preserve"> </w:t>
      </w:r>
      <w:r w:rsidR="00DB1937" w:rsidRPr="00AE6CD9">
        <w:rPr>
          <w:rFonts w:hint="eastAsia"/>
          <w:rtl/>
        </w:rPr>
        <w:t>بحث</w:t>
      </w:r>
      <w:r w:rsidR="00DB1937" w:rsidRPr="00AE6CD9">
        <w:rPr>
          <w:rtl/>
        </w:rPr>
        <w:t xml:space="preserve"> </w:t>
      </w:r>
      <w:r w:rsidR="00DB1937" w:rsidRPr="00AE6CD9">
        <w:rPr>
          <w:rFonts w:hint="cs"/>
          <w:rtl/>
        </w:rPr>
        <w:t>ی</w:t>
      </w:r>
      <w:r w:rsidR="00DB1937" w:rsidRPr="00AE6CD9">
        <w:rPr>
          <w:rFonts w:hint="eastAsia"/>
          <w:rtl/>
        </w:rPr>
        <w:t>ک</w:t>
      </w:r>
      <w:r w:rsidR="00DB1937" w:rsidRPr="00AE6CD9">
        <w:rPr>
          <w:rtl/>
        </w:rPr>
        <w:t xml:space="preserve"> </w:t>
      </w:r>
      <w:r w:rsidR="00DB1937" w:rsidRPr="00AE6CD9">
        <w:rPr>
          <w:rFonts w:hint="eastAsia"/>
          <w:rtl/>
        </w:rPr>
        <w:t>فور</w:t>
      </w:r>
      <w:r w:rsidR="00DB1937" w:rsidRPr="00AE6CD9">
        <w:rPr>
          <w:rFonts w:hint="cs"/>
          <w:rtl/>
        </w:rPr>
        <w:t>ی</w:t>
      </w:r>
      <w:r w:rsidR="00DB1937" w:rsidRPr="00AE6CD9">
        <w:rPr>
          <w:rFonts w:hint="eastAsia"/>
          <w:rtl/>
        </w:rPr>
        <w:t>ت</w:t>
      </w:r>
      <w:r w:rsidR="00DB1937" w:rsidRPr="00AE6CD9">
        <w:rPr>
          <w:rtl/>
        </w:rPr>
        <w:t xml:space="preserve"> </w:t>
      </w:r>
      <w:r w:rsidR="00DB1937" w:rsidRPr="00AE6CD9">
        <w:rPr>
          <w:rFonts w:hint="eastAsia"/>
          <w:rtl/>
        </w:rPr>
        <w:t>هست</w:t>
      </w:r>
      <w:r w:rsidR="00DB1937" w:rsidRPr="00AE6CD9">
        <w:rPr>
          <w:rFonts w:hint="cs"/>
          <w:rtl/>
        </w:rPr>
        <w:t xml:space="preserve"> [در خصوص] </w:t>
      </w:r>
      <w:r w:rsidR="00ED7C2A" w:rsidRPr="00AE6CD9">
        <w:rPr>
          <w:rtl/>
        </w:rPr>
        <w:t>بهره</w:t>
      </w:r>
      <w:r w:rsidR="00ED7C2A" w:rsidRPr="00AE6CD9">
        <w:rPr>
          <w:rFonts w:hint="cs"/>
          <w:rtl/>
        </w:rPr>
        <w:t>‌</w:t>
      </w:r>
      <w:r w:rsidR="00ED7C2A" w:rsidRPr="00AE6CD9">
        <w:rPr>
          <w:rtl/>
        </w:rPr>
        <w:t>مندی از فن</w:t>
      </w:r>
      <w:r w:rsidR="00DB1937" w:rsidRPr="00AE6CD9">
        <w:rPr>
          <w:rFonts w:hint="cs"/>
          <w:rtl/>
        </w:rPr>
        <w:t>ا</w:t>
      </w:r>
      <w:r w:rsidR="00ED7C2A" w:rsidRPr="00AE6CD9">
        <w:rPr>
          <w:rtl/>
        </w:rPr>
        <w:t>وری</w:t>
      </w:r>
      <w:r w:rsidR="00ED7C2A" w:rsidRPr="00AE6CD9">
        <w:rPr>
          <w:rFonts w:hint="cs"/>
          <w:rtl/>
        </w:rPr>
        <w:t>‌</w:t>
      </w:r>
      <w:r w:rsidR="00ED7C2A" w:rsidRPr="00AE6CD9">
        <w:rPr>
          <w:rtl/>
        </w:rPr>
        <w:t>های روز</w:t>
      </w:r>
      <w:r w:rsidR="00DB1937" w:rsidRPr="00AE6CD9">
        <w:rPr>
          <w:rFonts w:hint="cs"/>
          <w:rtl/>
        </w:rPr>
        <w:t>،</w:t>
      </w:r>
      <w:r w:rsidR="00ED7C2A" w:rsidRPr="00AE6CD9">
        <w:rPr>
          <w:rtl/>
        </w:rPr>
        <w:t xml:space="preserve"> به</w:t>
      </w:r>
      <w:r w:rsidR="00DB1937" w:rsidRPr="00AE6CD9">
        <w:rPr>
          <w:rFonts w:hint="cs"/>
          <w:rtl/>
        </w:rPr>
        <w:t>‌</w:t>
      </w:r>
      <w:r w:rsidR="00ED7C2A" w:rsidRPr="00AE6CD9">
        <w:rPr>
          <w:rtl/>
        </w:rPr>
        <w:t>ویژه انرژی</w:t>
      </w:r>
      <w:r w:rsidR="00ED7C2A" w:rsidRPr="00AE6CD9">
        <w:rPr>
          <w:rFonts w:hint="cs"/>
          <w:rtl/>
        </w:rPr>
        <w:t>‌</w:t>
      </w:r>
      <w:r w:rsidR="00ED7C2A" w:rsidRPr="00AE6CD9">
        <w:rPr>
          <w:rtl/>
        </w:rPr>
        <w:t>های</w:t>
      </w:r>
      <w:r w:rsidR="00ED7C2A" w:rsidRPr="00AE6CD9">
        <w:rPr>
          <w:rFonts w:hint="cs"/>
          <w:rtl/>
        </w:rPr>
        <w:t xml:space="preserve"> </w:t>
      </w:r>
      <w:r w:rsidR="00ED7C2A" w:rsidRPr="00AE6CD9">
        <w:rPr>
          <w:rtl/>
        </w:rPr>
        <w:t>حالا تجدیدپذیر</w:t>
      </w:r>
      <w:r w:rsidR="00ED7C2A" w:rsidRPr="00AE6CD9">
        <w:rPr>
          <w:rFonts w:hint="cs"/>
          <w:rtl/>
        </w:rPr>
        <w:t>،</w:t>
      </w:r>
      <w:r w:rsidR="00ED7C2A" w:rsidRPr="00AE6CD9">
        <w:rPr>
          <w:rtl/>
        </w:rPr>
        <w:t xml:space="preserve"> که شهرداری در هر</w:t>
      </w:r>
      <w:r w:rsidR="00DB1937" w:rsidRPr="00AE6CD9">
        <w:rPr>
          <w:rFonts w:hint="cs"/>
          <w:rtl/>
        </w:rPr>
        <w:t xml:space="preserve"> </w:t>
      </w:r>
      <w:r w:rsidR="00ED7C2A" w:rsidRPr="00AE6CD9">
        <w:rPr>
          <w:rtl/>
        </w:rPr>
        <w:t>جایی که می</w:t>
      </w:r>
      <w:r w:rsidR="00ED7C2A" w:rsidRPr="00AE6CD9">
        <w:rPr>
          <w:rFonts w:hint="cs"/>
          <w:rtl/>
        </w:rPr>
        <w:t>‌</w:t>
      </w:r>
      <w:r w:rsidR="00ED7C2A" w:rsidRPr="00AE6CD9">
        <w:rPr>
          <w:rtl/>
        </w:rPr>
        <w:t>تو</w:t>
      </w:r>
      <w:r w:rsidR="00ED7C2A" w:rsidRPr="00AE6CD9">
        <w:rPr>
          <w:rFonts w:hint="cs"/>
          <w:rtl/>
        </w:rPr>
        <w:t>ا</w:t>
      </w:r>
      <w:r w:rsidR="00ED7C2A" w:rsidRPr="00AE6CD9">
        <w:rPr>
          <w:rtl/>
        </w:rPr>
        <w:t>ن</w:t>
      </w:r>
      <w:r w:rsidR="00ED7C2A" w:rsidRPr="00AE6CD9">
        <w:rPr>
          <w:rFonts w:hint="cs"/>
          <w:rtl/>
        </w:rPr>
        <w:t>د -</w:t>
      </w:r>
      <w:r w:rsidR="00ED7C2A" w:rsidRPr="00AE6CD9">
        <w:rPr>
          <w:rtl/>
        </w:rPr>
        <w:t>حالا ما نمونه</w:t>
      </w:r>
      <w:r w:rsidR="00ED7C2A" w:rsidRPr="00AE6CD9">
        <w:rPr>
          <w:rFonts w:hint="cs"/>
          <w:rtl/>
        </w:rPr>
        <w:t>‌</w:t>
      </w:r>
      <w:r w:rsidR="00ED7C2A" w:rsidRPr="00AE6CD9">
        <w:rPr>
          <w:rtl/>
        </w:rPr>
        <w:t>های فراوانی داریم</w:t>
      </w:r>
      <w:r w:rsidR="00DB1937" w:rsidRPr="00AE6CD9">
        <w:rPr>
          <w:rFonts w:hint="cs"/>
          <w:rtl/>
        </w:rPr>
        <w:t>؛</w:t>
      </w:r>
      <w:r w:rsidR="00ED7C2A" w:rsidRPr="00AE6CD9">
        <w:rPr>
          <w:rFonts w:hint="cs"/>
          <w:rtl/>
        </w:rPr>
        <w:t xml:space="preserve"> چه</w:t>
      </w:r>
      <w:r w:rsidR="00ED7C2A" w:rsidRPr="00AE6CD9">
        <w:rPr>
          <w:rtl/>
        </w:rPr>
        <w:t xml:space="preserve"> ساختم</w:t>
      </w:r>
      <w:r w:rsidR="00ED7C2A" w:rsidRPr="00AE6CD9">
        <w:rPr>
          <w:rFonts w:hint="cs"/>
          <w:rtl/>
        </w:rPr>
        <w:t>ا</w:t>
      </w:r>
      <w:r w:rsidR="00ED7C2A" w:rsidRPr="00AE6CD9">
        <w:rPr>
          <w:rtl/>
        </w:rPr>
        <w:t>ن</w:t>
      </w:r>
      <w:r w:rsidR="00ED7C2A" w:rsidRPr="00AE6CD9">
        <w:rPr>
          <w:rFonts w:hint="cs"/>
          <w:rtl/>
        </w:rPr>
        <w:t>‌</w:t>
      </w:r>
      <w:r w:rsidR="00ED7C2A" w:rsidRPr="00AE6CD9">
        <w:rPr>
          <w:rtl/>
        </w:rPr>
        <w:t>های خودش</w:t>
      </w:r>
      <w:r w:rsidR="00DB1937" w:rsidRPr="00AE6CD9">
        <w:rPr>
          <w:rFonts w:hint="cs"/>
          <w:rtl/>
        </w:rPr>
        <w:t>،</w:t>
      </w:r>
      <w:r w:rsidR="00ED7C2A" w:rsidRPr="00AE6CD9">
        <w:rPr>
          <w:rtl/>
        </w:rPr>
        <w:t xml:space="preserve"> چه ساختم</w:t>
      </w:r>
      <w:r w:rsidR="00ED7C2A" w:rsidRPr="00AE6CD9">
        <w:rPr>
          <w:rFonts w:hint="cs"/>
          <w:rtl/>
        </w:rPr>
        <w:t>ا</w:t>
      </w:r>
      <w:r w:rsidR="00ED7C2A" w:rsidRPr="00AE6CD9">
        <w:rPr>
          <w:rtl/>
        </w:rPr>
        <w:t>ن</w:t>
      </w:r>
      <w:r w:rsidR="00ED7C2A" w:rsidRPr="00AE6CD9">
        <w:rPr>
          <w:rFonts w:hint="cs"/>
          <w:rtl/>
        </w:rPr>
        <w:t>‌</w:t>
      </w:r>
      <w:r w:rsidR="00ED7C2A" w:rsidRPr="00AE6CD9">
        <w:rPr>
          <w:rtl/>
        </w:rPr>
        <w:t>های مختلفی که</w:t>
      </w:r>
      <w:r w:rsidR="00ED7C2A" w:rsidRPr="00AE6CD9">
        <w:rPr>
          <w:rFonts w:hint="cs"/>
          <w:rtl/>
        </w:rPr>
        <w:t xml:space="preserve"> در شهر</w:t>
      </w:r>
      <w:r w:rsidR="00ED7C2A" w:rsidRPr="00AE6CD9">
        <w:rPr>
          <w:rtl/>
        </w:rPr>
        <w:t xml:space="preserve"> دار</w:t>
      </w:r>
      <w:r w:rsidR="00ED7C2A" w:rsidRPr="00AE6CD9">
        <w:rPr>
          <w:rFonts w:hint="cs"/>
          <w:rtl/>
        </w:rPr>
        <w:t>د</w:t>
      </w:r>
      <w:r w:rsidR="004B683E" w:rsidRPr="00AE6CD9">
        <w:rPr>
          <w:rFonts w:hint="cs"/>
          <w:rtl/>
        </w:rPr>
        <w:t xml:space="preserve">- </w:t>
      </w:r>
      <w:r w:rsidR="00ED7C2A" w:rsidRPr="00AE6CD9">
        <w:rPr>
          <w:rtl/>
        </w:rPr>
        <w:t>از این تکنولوژی</w:t>
      </w:r>
      <w:r w:rsidR="00ED7C2A" w:rsidRPr="00AE6CD9">
        <w:rPr>
          <w:rFonts w:hint="cs"/>
          <w:rtl/>
        </w:rPr>
        <w:t>‌</w:t>
      </w:r>
      <w:r w:rsidR="00ED7C2A" w:rsidRPr="00AE6CD9">
        <w:rPr>
          <w:rtl/>
        </w:rPr>
        <w:t>های روز</w:t>
      </w:r>
      <w:r w:rsidR="00DB1937" w:rsidRPr="00AE6CD9">
        <w:rPr>
          <w:rFonts w:hint="cs"/>
          <w:rtl/>
        </w:rPr>
        <w:t>،</w:t>
      </w:r>
      <w:r w:rsidR="00ED7C2A" w:rsidRPr="00AE6CD9">
        <w:rPr>
          <w:rtl/>
        </w:rPr>
        <w:t xml:space="preserve"> هم برای کمتر یا </w:t>
      </w:r>
      <w:r w:rsidR="00ED7C2A" w:rsidRPr="00AE6CD9">
        <w:rPr>
          <w:rFonts w:hint="cs"/>
          <w:rtl/>
        </w:rPr>
        <w:t>آ</w:t>
      </w:r>
      <w:r w:rsidR="00ED7C2A" w:rsidRPr="00AE6CD9">
        <w:rPr>
          <w:rtl/>
        </w:rPr>
        <w:t>لوده نشدن هوای محیط و شهر و هم ب</w:t>
      </w:r>
      <w:r w:rsidR="00DB1937" w:rsidRPr="00AE6CD9">
        <w:rPr>
          <w:rFonts w:hint="cs"/>
          <w:rtl/>
        </w:rPr>
        <w:t>ه‌</w:t>
      </w:r>
      <w:r w:rsidR="00ED7C2A" w:rsidRPr="00AE6CD9">
        <w:rPr>
          <w:rtl/>
        </w:rPr>
        <w:t>خاطر صرفه</w:t>
      </w:r>
      <w:r w:rsidR="00ED7C2A" w:rsidRPr="00AE6CD9">
        <w:rPr>
          <w:rFonts w:hint="cs"/>
          <w:rtl/>
        </w:rPr>
        <w:t>‌</w:t>
      </w:r>
      <w:r w:rsidR="00ED7C2A" w:rsidRPr="00AE6CD9">
        <w:rPr>
          <w:rtl/>
        </w:rPr>
        <w:t>جویی</w:t>
      </w:r>
      <w:r w:rsidR="00ED7C2A" w:rsidRPr="00AE6CD9">
        <w:rPr>
          <w:rFonts w:hint="cs"/>
          <w:rtl/>
        </w:rPr>
        <w:t xml:space="preserve"> </w:t>
      </w:r>
      <w:r w:rsidR="00ED7C2A" w:rsidRPr="00AE6CD9">
        <w:rPr>
          <w:rtl/>
        </w:rPr>
        <w:t>استفاده کن</w:t>
      </w:r>
      <w:r w:rsidR="00ED7C2A" w:rsidRPr="00AE6CD9">
        <w:rPr>
          <w:rFonts w:hint="cs"/>
          <w:rtl/>
        </w:rPr>
        <w:t>د.</w:t>
      </w:r>
      <w:r w:rsidR="00ED7C2A" w:rsidRPr="00AE6CD9">
        <w:rPr>
          <w:rtl/>
        </w:rPr>
        <w:t xml:space="preserve"> </w:t>
      </w:r>
      <w:r w:rsidR="00ED7C2A" w:rsidRPr="00AE6CD9">
        <w:rPr>
          <w:rFonts w:hint="cs"/>
          <w:rtl/>
        </w:rPr>
        <w:t>ی</w:t>
      </w:r>
      <w:r w:rsidR="00ED7C2A" w:rsidRPr="00AE6CD9">
        <w:rPr>
          <w:rtl/>
        </w:rPr>
        <w:t xml:space="preserve">کی از </w:t>
      </w:r>
      <w:r w:rsidR="00ED7C2A" w:rsidRPr="00AE6CD9">
        <w:rPr>
          <w:rFonts w:hint="cs"/>
          <w:rtl/>
        </w:rPr>
        <w:t>آن‌ها</w:t>
      </w:r>
      <w:r w:rsidR="00DB1937" w:rsidRPr="00AE6CD9">
        <w:rPr>
          <w:rFonts w:hint="cs"/>
          <w:rtl/>
        </w:rPr>
        <w:t>،</w:t>
      </w:r>
      <w:r w:rsidR="00ED7C2A" w:rsidRPr="00AE6CD9">
        <w:rPr>
          <w:rtl/>
        </w:rPr>
        <w:t xml:space="preserve"> که من فکر می</w:t>
      </w:r>
      <w:r w:rsidR="00ED7C2A" w:rsidRPr="00AE6CD9">
        <w:rPr>
          <w:rFonts w:hint="cs"/>
          <w:rtl/>
        </w:rPr>
        <w:t>‌</w:t>
      </w:r>
      <w:r w:rsidR="00ED7C2A" w:rsidRPr="00AE6CD9">
        <w:rPr>
          <w:rtl/>
        </w:rPr>
        <w:t>کنم دو جلسه قبل اشاره کردم</w:t>
      </w:r>
      <w:r w:rsidR="00ED7C2A" w:rsidRPr="00AE6CD9">
        <w:rPr>
          <w:rFonts w:hint="cs"/>
          <w:rtl/>
        </w:rPr>
        <w:t>،</w:t>
      </w:r>
      <w:r w:rsidR="00ED7C2A" w:rsidRPr="00AE6CD9">
        <w:rPr>
          <w:rtl/>
        </w:rPr>
        <w:t xml:space="preserve"> چراغ</w:t>
      </w:r>
      <w:r w:rsidR="00ED7C2A" w:rsidRPr="00AE6CD9">
        <w:rPr>
          <w:rFonts w:hint="cs"/>
          <w:rtl/>
        </w:rPr>
        <w:t>‌</w:t>
      </w:r>
      <w:r w:rsidR="00ED7C2A" w:rsidRPr="00AE6CD9">
        <w:rPr>
          <w:rtl/>
        </w:rPr>
        <w:t>های راهنمایی</w:t>
      </w:r>
      <w:r w:rsidR="00DB1937" w:rsidRPr="00AE6CD9">
        <w:rPr>
          <w:rFonts w:hint="cs"/>
          <w:rtl/>
        </w:rPr>
        <w:t xml:space="preserve"> و</w:t>
      </w:r>
      <w:r w:rsidR="00ED7C2A" w:rsidRPr="00AE6CD9">
        <w:rPr>
          <w:rtl/>
        </w:rPr>
        <w:t xml:space="preserve"> رانندگی بود</w:t>
      </w:r>
      <w:r w:rsidR="00DB1937" w:rsidRPr="00AE6CD9">
        <w:rPr>
          <w:rFonts w:hint="cs"/>
          <w:rtl/>
        </w:rPr>
        <w:t xml:space="preserve"> که</w:t>
      </w:r>
      <w:r w:rsidR="00ED7C2A" w:rsidRPr="00AE6CD9">
        <w:rPr>
          <w:rtl/>
        </w:rPr>
        <w:t xml:space="preserve"> ان</w:t>
      </w:r>
      <w:r w:rsidR="00DB1937" w:rsidRPr="00AE6CD9">
        <w:rPr>
          <w:rFonts w:hint="cs"/>
          <w:rtl/>
        </w:rPr>
        <w:t>‌</w:t>
      </w:r>
      <w:r w:rsidR="00ED7C2A" w:rsidRPr="00AE6CD9">
        <w:rPr>
          <w:rtl/>
        </w:rPr>
        <w:t>شا</w:t>
      </w:r>
      <w:r w:rsidR="00ED7C2A" w:rsidRPr="00AE6CD9">
        <w:rPr>
          <w:rFonts w:hint="cs"/>
          <w:rtl/>
        </w:rPr>
        <w:t>ء</w:t>
      </w:r>
      <w:r w:rsidR="00ED7C2A" w:rsidRPr="00AE6CD9">
        <w:rPr>
          <w:rtl/>
        </w:rPr>
        <w:t>الله</w:t>
      </w:r>
      <w:r w:rsidR="00ED7C2A" w:rsidRPr="00AE6CD9">
        <w:rPr>
          <w:rFonts w:hint="cs"/>
          <w:rtl/>
        </w:rPr>
        <w:t>.</w:t>
      </w:r>
      <w:r w:rsidR="00DB1937" w:rsidRPr="00AE6CD9">
        <w:rPr>
          <w:rFonts w:hint="cs"/>
          <w:rtl/>
        </w:rPr>
        <w:t>..</w:t>
      </w:r>
      <w:r w:rsidR="00ED7C2A" w:rsidRPr="00AE6CD9">
        <w:rPr>
          <w:rtl/>
        </w:rPr>
        <w:t xml:space="preserve"> البته بعدا من دیدم </w:t>
      </w:r>
      <w:r w:rsidR="00ED7C2A" w:rsidRPr="00AE6CD9">
        <w:rPr>
          <w:rFonts w:hint="cs"/>
          <w:rtl/>
        </w:rPr>
        <w:t>یک</w:t>
      </w:r>
      <w:r w:rsidR="00ED7C2A" w:rsidRPr="00AE6CD9">
        <w:rPr>
          <w:rtl/>
        </w:rPr>
        <w:t xml:space="preserve"> مصوب</w:t>
      </w:r>
      <w:r w:rsidR="00ED7C2A" w:rsidRPr="00AE6CD9">
        <w:rPr>
          <w:rFonts w:hint="cs"/>
          <w:rtl/>
        </w:rPr>
        <w:t>ه‌ای</w:t>
      </w:r>
      <w:r w:rsidR="00ED7C2A" w:rsidRPr="00AE6CD9">
        <w:rPr>
          <w:rtl/>
        </w:rPr>
        <w:t xml:space="preserve"> سال</w:t>
      </w:r>
      <w:r w:rsidR="00ED7C2A" w:rsidRPr="00AE6CD9">
        <w:rPr>
          <w:rFonts w:hint="cs"/>
          <w:rtl/>
        </w:rPr>
        <w:t>‌</w:t>
      </w:r>
      <w:r w:rsidR="00ED7C2A" w:rsidRPr="00AE6CD9">
        <w:rPr>
          <w:rtl/>
        </w:rPr>
        <w:t xml:space="preserve">های قبل در این زمینه داشتیم که </w:t>
      </w:r>
      <w:r w:rsidR="00DB1937" w:rsidRPr="00AE6CD9">
        <w:rPr>
          <w:rFonts w:hint="cs"/>
          <w:rtl/>
        </w:rPr>
        <w:t xml:space="preserve">این </w:t>
      </w:r>
      <w:r w:rsidR="00ED7C2A" w:rsidRPr="00AE6CD9">
        <w:rPr>
          <w:rtl/>
        </w:rPr>
        <w:t>چراغ</w:t>
      </w:r>
      <w:r w:rsidR="00ED7C2A" w:rsidRPr="00AE6CD9">
        <w:rPr>
          <w:rFonts w:hint="cs"/>
          <w:rtl/>
        </w:rPr>
        <w:t>‌</w:t>
      </w:r>
      <w:r w:rsidR="00ED7C2A" w:rsidRPr="00AE6CD9">
        <w:rPr>
          <w:rtl/>
        </w:rPr>
        <w:t>ها از انرژی خورشیدی بهره بگیرن</w:t>
      </w:r>
      <w:r w:rsidR="00ED7C2A" w:rsidRPr="00AE6CD9">
        <w:rPr>
          <w:rFonts w:hint="cs"/>
          <w:rtl/>
        </w:rPr>
        <w:t>د.</w:t>
      </w:r>
      <w:r w:rsidR="00ED7C2A" w:rsidRPr="00AE6CD9">
        <w:rPr>
          <w:rtl/>
        </w:rPr>
        <w:t xml:space="preserve"> ان</w:t>
      </w:r>
      <w:r w:rsidR="00DB1937" w:rsidRPr="00AE6CD9">
        <w:rPr>
          <w:rFonts w:hint="cs"/>
          <w:rtl/>
        </w:rPr>
        <w:t>‌</w:t>
      </w:r>
      <w:r w:rsidR="00ED7C2A" w:rsidRPr="00AE6CD9">
        <w:rPr>
          <w:rtl/>
        </w:rPr>
        <w:t>شا</w:t>
      </w:r>
      <w:r w:rsidR="00ED7C2A" w:rsidRPr="00AE6CD9">
        <w:rPr>
          <w:rFonts w:hint="cs"/>
          <w:rtl/>
        </w:rPr>
        <w:t>ء</w:t>
      </w:r>
      <w:r w:rsidR="00ED7C2A" w:rsidRPr="00AE6CD9">
        <w:rPr>
          <w:rtl/>
        </w:rPr>
        <w:t>لله این کار عملیاتی بش</w:t>
      </w:r>
      <w:r w:rsidR="00ED7C2A" w:rsidRPr="00AE6CD9">
        <w:rPr>
          <w:rFonts w:hint="cs"/>
          <w:rtl/>
        </w:rPr>
        <w:t>ود</w:t>
      </w:r>
      <w:r w:rsidR="00DB1937" w:rsidRPr="00AE6CD9">
        <w:rPr>
          <w:rFonts w:hint="cs"/>
          <w:rtl/>
        </w:rPr>
        <w:t xml:space="preserve"> که</w:t>
      </w:r>
      <w:r w:rsidR="00ED7C2A" w:rsidRPr="00AE6CD9">
        <w:rPr>
          <w:rtl/>
        </w:rPr>
        <w:t xml:space="preserve"> وقتی برق می</w:t>
      </w:r>
      <w:r w:rsidR="00ED7C2A" w:rsidRPr="00AE6CD9">
        <w:rPr>
          <w:rFonts w:hint="cs"/>
          <w:rtl/>
        </w:rPr>
        <w:t>‌</w:t>
      </w:r>
      <w:r w:rsidR="00ED7C2A" w:rsidRPr="00AE6CD9">
        <w:rPr>
          <w:rtl/>
        </w:rPr>
        <w:t>ر</w:t>
      </w:r>
      <w:r w:rsidR="00ED7C2A" w:rsidRPr="00AE6CD9">
        <w:rPr>
          <w:rFonts w:hint="cs"/>
          <w:rtl/>
        </w:rPr>
        <w:t>ود</w:t>
      </w:r>
      <w:r w:rsidR="00ED7C2A" w:rsidRPr="00AE6CD9">
        <w:rPr>
          <w:rtl/>
        </w:rPr>
        <w:t xml:space="preserve"> به</w:t>
      </w:r>
      <w:r w:rsidR="00ED7C2A" w:rsidRPr="00AE6CD9">
        <w:rPr>
          <w:rFonts w:hint="cs"/>
          <w:rtl/>
        </w:rPr>
        <w:t>‌</w:t>
      </w:r>
      <w:r w:rsidR="00ED7C2A" w:rsidRPr="00AE6CD9">
        <w:rPr>
          <w:rtl/>
        </w:rPr>
        <w:t>خصوص ی</w:t>
      </w:r>
      <w:r w:rsidR="00ED7C2A" w:rsidRPr="00AE6CD9">
        <w:rPr>
          <w:rFonts w:hint="cs"/>
          <w:rtl/>
        </w:rPr>
        <w:t>ک</w:t>
      </w:r>
      <w:r w:rsidR="00ED7C2A" w:rsidRPr="00AE6CD9">
        <w:rPr>
          <w:rtl/>
        </w:rPr>
        <w:t xml:space="preserve"> شهر به هم نریز</w:t>
      </w:r>
      <w:r w:rsidR="00ED7C2A" w:rsidRPr="00AE6CD9">
        <w:rPr>
          <w:rFonts w:hint="cs"/>
          <w:rtl/>
        </w:rPr>
        <w:t>د</w:t>
      </w:r>
      <w:r w:rsidR="00DB1937" w:rsidRPr="00AE6CD9">
        <w:rPr>
          <w:rFonts w:hint="cs"/>
          <w:rtl/>
        </w:rPr>
        <w:t>،</w:t>
      </w:r>
      <w:r w:rsidR="00ED7C2A" w:rsidRPr="00AE6CD9">
        <w:rPr>
          <w:rtl/>
        </w:rPr>
        <w:t xml:space="preserve"> خیاب</w:t>
      </w:r>
      <w:r w:rsidR="00ED7C2A" w:rsidRPr="00AE6CD9">
        <w:rPr>
          <w:rFonts w:hint="cs"/>
          <w:rtl/>
        </w:rPr>
        <w:t>ا</w:t>
      </w:r>
      <w:r w:rsidR="00ED7C2A" w:rsidRPr="00AE6CD9">
        <w:rPr>
          <w:rtl/>
        </w:rPr>
        <w:t>ن</w:t>
      </w:r>
      <w:r w:rsidR="00ED7C2A" w:rsidRPr="00AE6CD9">
        <w:rPr>
          <w:rFonts w:hint="cs"/>
          <w:rtl/>
        </w:rPr>
        <w:t>‌</w:t>
      </w:r>
      <w:r w:rsidR="00ED7C2A" w:rsidRPr="00AE6CD9">
        <w:rPr>
          <w:rtl/>
        </w:rPr>
        <w:t>های شهر بتو</w:t>
      </w:r>
      <w:r w:rsidR="00ED7C2A" w:rsidRPr="00AE6CD9">
        <w:rPr>
          <w:rFonts w:hint="cs"/>
          <w:rtl/>
        </w:rPr>
        <w:t>اند</w:t>
      </w:r>
      <w:r w:rsidR="00ED7C2A" w:rsidRPr="00AE6CD9">
        <w:rPr>
          <w:rtl/>
        </w:rPr>
        <w:t xml:space="preserve"> کار بکن</w:t>
      </w:r>
      <w:r w:rsidR="00ED7C2A" w:rsidRPr="00AE6CD9">
        <w:rPr>
          <w:rFonts w:hint="cs"/>
          <w:rtl/>
        </w:rPr>
        <w:t>د</w:t>
      </w:r>
      <w:r w:rsidR="00ED7C2A" w:rsidRPr="00AE6CD9">
        <w:rPr>
          <w:rtl/>
        </w:rPr>
        <w:t xml:space="preserve"> و درعین</w:t>
      </w:r>
      <w:r w:rsidR="00DB1937" w:rsidRPr="00AE6CD9">
        <w:rPr>
          <w:rFonts w:hint="cs"/>
          <w:rtl/>
        </w:rPr>
        <w:t>‌</w:t>
      </w:r>
      <w:r w:rsidR="00ED7C2A" w:rsidRPr="00AE6CD9">
        <w:rPr>
          <w:rtl/>
        </w:rPr>
        <w:t>حال صرفه</w:t>
      </w:r>
      <w:r w:rsidR="00ED7C2A" w:rsidRPr="00AE6CD9">
        <w:rPr>
          <w:rFonts w:hint="cs"/>
          <w:rtl/>
        </w:rPr>
        <w:t>‌</w:t>
      </w:r>
      <w:r w:rsidR="00ED7C2A" w:rsidRPr="00AE6CD9">
        <w:rPr>
          <w:rtl/>
        </w:rPr>
        <w:t>جویی در مصرف برق هم هست</w:t>
      </w:r>
      <w:r w:rsidR="00DB1937" w:rsidRPr="00AE6CD9">
        <w:rPr>
          <w:rFonts w:hint="cs"/>
          <w:rtl/>
        </w:rPr>
        <w:t>.</w:t>
      </w:r>
      <w:r w:rsidR="00ED7C2A" w:rsidRPr="00AE6CD9">
        <w:rPr>
          <w:rtl/>
        </w:rPr>
        <w:t xml:space="preserve"> کار بسیار ارزنده</w:t>
      </w:r>
      <w:r w:rsidR="00ED7C2A" w:rsidRPr="00AE6CD9">
        <w:rPr>
          <w:rFonts w:hint="cs"/>
          <w:rtl/>
        </w:rPr>
        <w:t>‌</w:t>
      </w:r>
      <w:r w:rsidR="00ED7C2A" w:rsidRPr="00AE6CD9">
        <w:rPr>
          <w:rtl/>
        </w:rPr>
        <w:t>ای</w:t>
      </w:r>
      <w:r w:rsidR="00ED7C2A" w:rsidRPr="00AE6CD9">
        <w:rPr>
          <w:rFonts w:hint="cs"/>
          <w:rtl/>
        </w:rPr>
        <w:t xml:space="preserve"> </w:t>
      </w:r>
      <w:r w:rsidR="00ED7C2A" w:rsidRPr="00AE6CD9">
        <w:rPr>
          <w:rtl/>
        </w:rPr>
        <w:t>است</w:t>
      </w:r>
      <w:r w:rsidR="00ED7C2A" w:rsidRPr="00AE6CD9">
        <w:rPr>
          <w:rFonts w:hint="cs"/>
          <w:rtl/>
        </w:rPr>
        <w:t>.</w:t>
      </w:r>
      <w:r w:rsidR="00ED7C2A" w:rsidRPr="00AE6CD9">
        <w:rPr>
          <w:rtl/>
        </w:rPr>
        <w:t xml:space="preserve"> ان</w:t>
      </w:r>
      <w:r w:rsidR="00DB1937" w:rsidRPr="00AE6CD9">
        <w:rPr>
          <w:rFonts w:hint="cs"/>
          <w:rtl/>
        </w:rPr>
        <w:t>‌</w:t>
      </w:r>
      <w:r w:rsidR="00ED7C2A" w:rsidRPr="00AE6CD9">
        <w:rPr>
          <w:rtl/>
        </w:rPr>
        <w:t>شا</w:t>
      </w:r>
      <w:r w:rsidR="00ED7C2A" w:rsidRPr="00AE6CD9">
        <w:rPr>
          <w:rFonts w:hint="cs"/>
          <w:rtl/>
        </w:rPr>
        <w:t>ء</w:t>
      </w:r>
      <w:r w:rsidR="00ED7C2A" w:rsidRPr="00AE6CD9">
        <w:rPr>
          <w:rtl/>
        </w:rPr>
        <w:t xml:space="preserve">الله در مورد </w:t>
      </w:r>
      <w:r w:rsidR="00ED7C2A" w:rsidRPr="00AE6CD9">
        <w:rPr>
          <w:rFonts w:hint="cs"/>
          <w:rtl/>
        </w:rPr>
        <w:t>آ</w:t>
      </w:r>
      <w:r w:rsidR="00ED7C2A" w:rsidRPr="00AE6CD9">
        <w:rPr>
          <w:rtl/>
        </w:rPr>
        <w:t>ب هم</w:t>
      </w:r>
      <w:r w:rsidR="00DB1937" w:rsidRPr="00AE6CD9">
        <w:rPr>
          <w:rFonts w:hint="cs"/>
          <w:rtl/>
        </w:rPr>
        <w:t>،</w:t>
      </w:r>
      <w:r w:rsidR="00ED7C2A" w:rsidRPr="00AE6CD9">
        <w:rPr>
          <w:rtl/>
        </w:rPr>
        <w:t xml:space="preserve"> </w:t>
      </w:r>
      <w:r w:rsidR="00ED7C2A" w:rsidRPr="00AE6CD9">
        <w:rPr>
          <w:rFonts w:hint="cs"/>
          <w:rtl/>
        </w:rPr>
        <w:t>آ</w:t>
      </w:r>
      <w:r w:rsidR="00ED7C2A" w:rsidRPr="00AE6CD9">
        <w:rPr>
          <w:rtl/>
        </w:rPr>
        <w:t>قای پیرهادی</w:t>
      </w:r>
      <w:r w:rsidR="00DB1937" w:rsidRPr="00AE6CD9">
        <w:rPr>
          <w:rFonts w:hint="cs"/>
          <w:rtl/>
        </w:rPr>
        <w:t>،</w:t>
      </w:r>
      <w:r w:rsidR="00ED7C2A" w:rsidRPr="00AE6CD9">
        <w:rPr>
          <w:rtl/>
        </w:rPr>
        <w:t xml:space="preserve"> هر</w:t>
      </w:r>
      <w:r w:rsidR="00DB1937" w:rsidRPr="00AE6CD9">
        <w:rPr>
          <w:rFonts w:hint="cs"/>
          <w:rtl/>
        </w:rPr>
        <w:t xml:space="preserve"> </w:t>
      </w:r>
      <w:r w:rsidR="00ED7C2A" w:rsidRPr="00AE6CD9">
        <w:rPr>
          <w:rtl/>
        </w:rPr>
        <w:t xml:space="preserve">چه زودتر بازچرخانی </w:t>
      </w:r>
      <w:r w:rsidR="00ED7C2A" w:rsidRPr="00AE6CD9">
        <w:rPr>
          <w:rFonts w:hint="cs"/>
          <w:rtl/>
        </w:rPr>
        <w:t>آ</w:t>
      </w:r>
      <w:r w:rsidR="00ED7C2A" w:rsidRPr="00AE6CD9">
        <w:rPr>
          <w:rtl/>
        </w:rPr>
        <w:t>ب</w:t>
      </w:r>
      <w:r w:rsidR="00ED7C2A" w:rsidRPr="00AE6CD9">
        <w:rPr>
          <w:rFonts w:hint="cs"/>
          <w:rtl/>
        </w:rPr>
        <w:t xml:space="preserve"> </w:t>
      </w:r>
      <w:r w:rsidR="00ED7C2A" w:rsidRPr="00AE6CD9">
        <w:rPr>
          <w:rtl/>
        </w:rPr>
        <w:t>به صحن شورا بیا</w:t>
      </w:r>
      <w:r w:rsidR="00ED7C2A" w:rsidRPr="00AE6CD9">
        <w:rPr>
          <w:rFonts w:hint="cs"/>
          <w:rtl/>
        </w:rPr>
        <w:t>ی</w:t>
      </w:r>
      <w:r w:rsidR="00ED7C2A" w:rsidRPr="00AE6CD9">
        <w:rPr>
          <w:rtl/>
        </w:rPr>
        <w:t xml:space="preserve">د </w:t>
      </w:r>
      <w:r w:rsidR="00DB1937" w:rsidRPr="00AE6CD9">
        <w:rPr>
          <w:rFonts w:hint="cs"/>
          <w:rtl/>
        </w:rPr>
        <w:t>-</w:t>
      </w:r>
      <w:r w:rsidR="00ED7C2A" w:rsidRPr="00AE6CD9">
        <w:rPr>
          <w:rtl/>
        </w:rPr>
        <w:t>دیگ</w:t>
      </w:r>
      <w:r w:rsidR="00ED7C2A" w:rsidRPr="00AE6CD9">
        <w:rPr>
          <w:rFonts w:hint="cs"/>
          <w:rtl/>
        </w:rPr>
        <w:t>ر</w:t>
      </w:r>
      <w:r w:rsidR="00ED7C2A" w:rsidRPr="00AE6CD9">
        <w:rPr>
          <w:rtl/>
        </w:rPr>
        <w:t xml:space="preserve"> فرصتی هم نیست</w:t>
      </w:r>
      <w:r w:rsidR="004B683E" w:rsidRPr="00AE6CD9">
        <w:rPr>
          <w:rFonts w:hint="cs"/>
          <w:rtl/>
        </w:rPr>
        <w:t xml:space="preserve">- </w:t>
      </w:r>
      <w:r w:rsidR="00DB1937" w:rsidRPr="00AE6CD9">
        <w:rPr>
          <w:rFonts w:hint="cs"/>
          <w:rtl/>
        </w:rPr>
        <w:t>و</w:t>
      </w:r>
      <w:r w:rsidR="00ED7C2A" w:rsidRPr="00AE6CD9">
        <w:rPr>
          <w:rtl/>
        </w:rPr>
        <w:t xml:space="preserve"> ما بتو</w:t>
      </w:r>
      <w:r w:rsidR="00ED7C2A" w:rsidRPr="00AE6CD9">
        <w:rPr>
          <w:rFonts w:hint="cs"/>
          <w:rtl/>
        </w:rPr>
        <w:t>ا</w:t>
      </w:r>
      <w:r w:rsidR="00ED7C2A" w:rsidRPr="00AE6CD9">
        <w:rPr>
          <w:rtl/>
        </w:rPr>
        <w:t xml:space="preserve">نیم بحث </w:t>
      </w:r>
      <w:r w:rsidR="00ED7C2A" w:rsidRPr="00AE6CD9">
        <w:rPr>
          <w:rFonts w:hint="cs"/>
          <w:rtl/>
        </w:rPr>
        <w:t>آ</w:t>
      </w:r>
      <w:r w:rsidR="00ED7C2A" w:rsidRPr="00AE6CD9">
        <w:rPr>
          <w:rtl/>
        </w:rPr>
        <w:t>ب ر</w:t>
      </w:r>
      <w:r w:rsidR="00ED7C2A" w:rsidRPr="00AE6CD9">
        <w:rPr>
          <w:rFonts w:hint="cs"/>
          <w:rtl/>
        </w:rPr>
        <w:t>ا</w:t>
      </w:r>
      <w:r w:rsidR="00ED7C2A" w:rsidRPr="00AE6CD9">
        <w:rPr>
          <w:rtl/>
        </w:rPr>
        <w:t xml:space="preserve"> هم در ساختم</w:t>
      </w:r>
      <w:r w:rsidR="00ED7C2A" w:rsidRPr="00AE6CD9">
        <w:rPr>
          <w:rFonts w:hint="cs"/>
          <w:rtl/>
        </w:rPr>
        <w:t>ا</w:t>
      </w:r>
      <w:r w:rsidR="00ED7C2A" w:rsidRPr="00AE6CD9">
        <w:rPr>
          <w:rtl/>
        </w:rPr>
        <w:t>ن</w:t>
      </w:r>
      <w:r w:rsidR="00ED7C2A" w:rsidRPr="00AE6CD9">
        <w:rPr>
          <w:rFonts w:hint="cs"/>
          <w:rtl/>
        </w:rPr>
        <w:t>‌</w:t>
      </w:r>
      <w:r w:rsidR="00ED7C2A" w:rsidRPr="00AE6CD9">
        <w:rPr>
          <w:rtl/>
        </w:rPr>
        <w:t xml:space="preserve">ها برای مصرف </w:t>
      </w:r>
      <w:r w:rsidR="00ED7C2A" w:rsidRPr="00AE6CD9">
        <w:rPr>
          <w:rFonts w:hint="cs"/>
          <w:rtl/>
        </w:rPr>
        <w:t>آ</w:t>
      </w:r>
      <w:r w:rsidR="00ED7C2A" w:rsidRPr="00AE6CD9">
        <w:rPr>
          <w:rtl/>
        </w:rPr>
        <w:t>ب داشته باشیم</w:t>
      </w:r>
      <w:r w:rsidR="00ED7C2A" w:rsidRPr="00AE6CD9">
        <w:rPr>
          <w:rFonts w:hint="cs"/>
          <w:rtl/>
        </w:rPr>
        <w:t>.</w:t>
      </w:r>
      <w:r w:rsidR="00ED7C2A" w:rsidRPr="00AE6CD9">
        <w:rPr>
          <w:rtl/>
        </w:rPr>
        <w:t xml:space="preserve"> چون ما واقعا در کشورم</w:t>
      </w:r>
      <w:r w:rsidR="00ED7C2A" w:rsidRPr="00AE6CD9">
        <w:rPr>
          <w:rFonts w:hint="cs"/>
          <w:rtl/>
        </w:rPr>
        <w:t>ا</w:t>
      </w:r>
      <w:r w:rsidR="00ED7C2A" w:rsidRPr="00AE6CD9">
        <w:rPr>
          <w:rtl/>
        </w:rPr>
        <w:t xml:space="preserve">ن کمبود </w:t>
      </w:r>
      <w:r w:rsidR="00ED7C2A" w:rsidRPr="00AE6CD9">
        <w:rPr>
          <w:rFonts w:hint="cs"/>
          <w:rtl/>
        </w:rPr>
        <w:t>آ</w:t>
      </w:r>
      <w:r w:rsidR="00ED7C2A" w:rsidRPr="00AE6CD9">
        <w:rPr>
          <w:rtl/>
        </w:rPr>
        <w:t>ب داریم</w:t>
      </w:r>
      <w:r w:rsidR="00DB1937" w:rsidRPr="00AE6CD9">
        <w:rPr>
          <w:rFonts w:hint="cs"/>
          <w:rtl/>
        </w:rPr>
        <w:t>؛</w:t>
      </w:r>
      <w:r w:rsidR="00ED7C2A" w:rsidRPr="00AE6CD9">
        <w:rPr>
          <w:rtl/>
        </w:rPr>
        <w:t xml:space="preserve"> در شهر تهران </w:t>
      </w:r>
      <w:r w:rsidR="00ED7C2A" w:rsidRPr="00AE6CD9">
        <w:rPr>
          <w:rFonts w:hint="cs"/>
          <w:rtl/>
        </w:rPr>
        <w:t>آ</w:t>
      </w:r>
      <w:r w:rsidR="00ED7C2A" w:rsidRPr="00AE6CD9">
        <w:rPr>
          <w:rtl/>
        </w:rPr>
        <w:t>ب نیست و از سدهای دور</w:t>
      </w:r>
      <w:r w:rsidR="00ED7C2A" w:rsidRPr="00AE6CD9">
        <w:rPr>
          <w:rFonts w:hint="cs"/>
          <w:rtl/>
        </w:rPr>
        <w:t>،</w:t>
      </w:r>
      <w:r w:rsidR="00ED7C2A" w:rsidRPr="00AE6CD9">
        <w:rPr>
          <w:rtl/>
        </w:rPr>
        <w:t xml:space="preserve"> از این طرف </w:t>
      </w:r>
      <w:r w:rsidR="00DB1937" w:rsidRPr="00AE6CD9">
        <w:rPr>
          <w:rFonts w:hint="cs"/>
          <w:rtl/>
        </w:rPr>
        <w:t>و آن</w:t>
      </w:r>
      <w:r w:rsidR="00DB1937" w:rsidRPr="00AE6CD9">
        <w:rPr>
          <w:rtl/>
        </w:rPr>
        <w:t xml:space="preserve"> </w:t>
      </w:r>
      <w:r w:rsidR="00ED7C2A" w:rsidRPr="00AE6CD9">
        <w:rPr>
          <w:rtl/>
        </w:rPr>
        <w:t>طرف</w:t>
      </w:r>
      <w:r w:rsidR="00DB1937" w:rsidRPr="00AE6CD9">
        <w:rPr>
          <w:rFonts w:hint="cs"/>
          <w:rtl/>
        </w:rPr>
        <w:t>،</w:t>
      </w:r>
      <w:r w:rsidR="00ED7C2A" w:rsidRPr="00AE6CD9">
        <w:rPr>
          <w:rtl/>
        </w:rPr>
        <w:t xml:space="preserve"> بایستی </w:t>
      </w:r>
      <w:r w:rsidR="00ED7C2A" w:rsidRPr="00AE6CD9">
        <w:rPr>
          <w:rFonts w:hint="cs"/>
          <w:rtl/>
        </w:rPr>
        <w:t>آ</w:t>
      </w:r>
      <w:r w:rsidR="00ED7C2A" w:rsidRPr="00AE6CD9">
        <w:rPr>
          <w:rtl/>
        </w:rPr>
        <w:t>ب ر</w:t>
      </w:r>
      <w:r w:rsidR="00ED7C2A" w:rsidRPr="00AE6CD9">
        <w:rPr>
          <w:rFonts w:hint="cs"/>
          <w:rtl/>
        </w:rPr>
        <w:t>ا</w:t>
      </w:r>
      <w:r w:rsidR="00ED7C2A" w:rsidRPr="00AE6CD9">
        <w:rPr>
          <w:rtl/>
        </w:rPr>
        <w:t xml:space="preserve"> به شهر تهران منتقل بکنن</w:t>
      </w:r>
      <w:r w:rsidR="00ED7C2A" w:rsidRPr="00AE6CD9">
        <w:rPr>
          <w:rFonts w:hint="cs"/>
          <w:rtl/>
        </w:rPr>
        <w:t>د</w:t>
      </w:r>
      <w:r w:rsidR="00ED7C2A" w:rsidRPr="00AE6CD9">
        <w:rPr>
          <w:rtl/>
        </w:rPr>
        <w:t xml:space="preserve"> تا استفاده بش</w:t>
      </w:r>
      <w:r w:rsidR="00ED7C2A" w:rsidRPr="00AE6CD9">
        <w:rPr>
          <w:rFonts w:hint="cs"/>
          <w:rtl/>
        </w:rPr>
        <w:t>ود.</w:t>
      </w:r>
      <w:r w:rsidR="00ED7C2A" w:rsidRPr="00AE6CD9">
        <w:rPr>
          <w:rtl/>
        </w:rPr>
        <w:t xml:space="preserve"> هرچقدر ما صرفه</w:t>
      </w:r>
      <w:r w:rsidR="00DB1937" w:rsidRPr="00AE6CD9">
        <w:rPr>
          <w:rFonts w:hint="cs"/>
          <w:rtl/>
        </w:rPr>
        <w:t>‌</w:t>
      </w:r>
      <w:r w:rsidR="00ED7C2A" w:rsidRPr="00AE6CD9">
        <w:rPr>
          <w:rtl/>
        </w:rPr>
        <w:t>جویی بکنیم و از شرایط م</w:t>
      </w:r>
      <w:r w:rsidR="00ED7C2A" w:rsidRPr="00AE6CD9">
        <w:rPr>
          <w:rFonts w:hint="cs"/>
          <w:rtl/>
        </w:rPr>
        <w:t>و</w:t>
      </w:r>
      <w:r w:rsidR="00ED7C2A" w:rsidRPr="00AE6CD9">
        <w:rPr>
          <w:rtl/>
        </w:rPr>
        <w:t xml:space="preserve">جود </w:t>
      </w:r>
      <w:r w:rsidR="00ED7C2A" w:rsidRPr="00AE6CD9">
        <w:rPr>
          <w:rFonts w:hint="cs"/>
          <w:rtl/>
        </w:rPr>
        <w:t>آ</w:t>
      </w:r>
      <w:r w:rsidR="00ED7C2A" w:rsidRPr="00AE6CD9">
        <w:rPr>
          <w:rtl/>
        </w:rPr>
        <w:t>ب و بازچرخان</w:t>
      </w:r>
      <w:r w:rsidR="00ED7C2A" w:rsidRPr="00AE6CD9">
        <w:rPr>
          <w:rFonts w:hint="cs"/>
          <w:rtl/>
        </w:rPr>
        <w:t>ی</w:t>
      </w:r>
      <w:r w:rsidR="00ED7C2A" w:rsidRPr="00AE6CD9">
        <w:rPr>
          <w:rtl/>
        </w:rPr>
        <w:t xml:space="preserve"> </w:t>
      </w:r>
      <w:r w:rsidR="00ED7C2A" w:rsidRPr="00AE6CD9">
        <w:rPr>
          <w:rFonts w:hint="cs"/>
          <w:rtl/>
        </w:rPr>
        <w:t>آ</w:t>
      </w:r>
      <w:r w:rsidR="00ED7C2A" w:rsidRPr="00AE6CD9">
        <w:rPr>
          <w:rtl/>
        </w:rPr>
        <w:t>ب استفاده بکنیم</w:t>
      </w:r>
      <w:r w:rsidR="00ED7C2A" w:rsidRPr="00AE6CD9">
        <w:rPr>
          <w:rFonts w:hint="cs"/>
          <w:rtl/>
        </w:rPr>
        <w:t>،</w:t>
      </w:r>
      <w:r w:rsidR="00ED7C2A" w:rsidRPr="00AE6CD9">
        <w:rPr>
          <w:rtl/>
        </w:rPr>
        <w:t xml:space="preserve"> به نفع خودم</w:t>
      </w:r>
      <w:r w:rsidR="00ED7C2A" w:rsidRPr="00AE6CD9">
        <w:rPr>
          <w:rFonts w:hint="cs"/>
          <w:rtl/>
        </w:rPr>
        <w:t>ا</w:t>
      </w:r>
      <w:r w:rsidR="00ED7C2A" w:rsidRPr="00AE6CD9">
        <w:rPr>
          <w:rtl/>
        </w:rPr>
        <w:t>ن و به نفع شهر</w:t>
      </w:r>
      <w:r w:rsidR="00DB1937" w:rsidRPr="00AE6CD9">
        <w:rPr>
          <w:rFonts w:hint="cs"/>
          <w:rtl/>
        </w:rPr>
        <w:t>،</w:t>
      </w:r>
      <w:r w:rsidR="00ED7C2A" w:rsidRPr="00AE6CD9">
        <w:rPr>
          <w:rFonts w:hint="cs"/>
          <w:rtl/>
        </w:rPr>
        <w:t xml:space="preserve"> </w:t>
      </w:r>
      <w:r w:rsidR="00ED7C2A" w:rsidRPr="00AE6CD9">
        <w:rPr>
          <w:rtl/>
        </w:rPr>
        <w:t>ان</w:t>
      </w:r>
      <w:r w:rsidR="0070087C" w:rsidRPr="00AE6CD9">
        <w:rPr>
          <w:rFonts w:hint="cs"/>
          <w:rtl/>
        </w:rPr>
        <w:t>‌</w:t>
      </w:r>
      <w:r w:rsidR="00ED7C2A" w:rsidRPr="00AE6CD9">
        <w:rPr>
          <w:rtl/>
        </w:rPr>
        <w:t>شا</w:t>
      </w:r>
      <w:r w:rsidR="00ED7C2A" w:rsidRPr="00AE6CD9">
        <w:rPr>
          <w:rFonts w:hint="cs"/>
          <w:rtl/>
        </w:rPr>
        <w:t>ء</w:t>
      </w:r>
      <w:r w:rsidR="00ED7C2A" w:rsidRPr="00AE6CD9">
        <w:rPr>
          <w:rtl/>
        </w:rPr>
        <w:t>لله</w:t>
      </w:r>
      <w:r w:rsidR="00DB1937" w:rsidRPr="00AE6CD9">
        <w:rPr>
          <w:rFonts w:hint="cs"/>
          <w:rtl/>
        </w:rPr>
        <w:t>،</w:t>
      </w:r>
      <w:r w:rsidR="00ED7C2A" w:rsidRPr="00AE6CD9">
        <w:rPr>
          <w:rtl/>
        </w:rPr>
        <w:t xml:space="preserve"> خواهد بود</w:t>
      </w:r>
      <w:r w:rsidR="00ED7C2A" w:rsidRPr="00AE6CD9">
        <w:rPr>
          <w:rFonts w:hint="cs"/>
          <w:rtl/>
        </w:rPr>
        <w:t>.</w:t>
      </w:r>
      <w:r w:rsidR="00ED7C2A" w:rsidRPr="00AE6CD9">
        <w:rPr>
          <w:rtl/>
        </w:rPr>
        <w:t xml:space="preserve"> توضیحی </w:t>
      </w:r>
      <w:r w:rsidR="00DB1937" w:rsidRPr="00AE6CD9">
        <w:rPr>
          <w:rFonts w:hint="cs"/>
          <w:rtl/>
        </w:rPr>
        <w:t xml:space="preserve">[اگر] </w:t>
      </w:r>
      <w:r w:rsidR="00ED7C2A" w:rsidRPr="00AE6CD9">
        <w:rPr>
          <w:rtl/>
        </w:rPr>
        <w:t>دارید</w:t>
      </w:r>
      <w:r w:rsidR="00DB1937" w:rsidRPr="00AE6CD9">
        <w:rPr>
          <w:rFonts w:hint="cs"/>
          <w:rtl/>
        </w:rPr>
        <w:t>،</w:t>
      </w:r>
      <w:r w:rsidR="00ED7C2A" w:rsidRPr="00AE6CD9">
        <w:rPr>
          <w:rtl/>
        </w:rPr>
        <w:t xml:space="preserve"> </w:t>
      </w:r>
      <w:r w:rsidR="00ED7C2A" w:rsidRPr="00AE6CD9">
        <w:rPr>
          <w:rFonts w:hint="cs"/>
          <w:rtl/>
        </w:rPr>
        <w:t>آ</w:t>
      </w:r>
      <w:r w:rsidR="00ED7C2A" w:rsidRPr="00AE6CD9">
        <w:rPr>
          <w:rtl/>
        </w:rPr>
        <w:t>قای دکتر</w:t>
      </w:r>
      <w:r w:rsidR="00DB1937" w:rsidRPr="00AE6CD9">
        <w:rPr>
          <w:rFonts w:hint="cs"/>
          <w:rtl/>
        </w:rPr>
        <w:t>،</w:t>
      </w:r>
      <w:r w:rsidR="00ED7C2A" w:rsidRPr="00AE6CD9">
        <w:rPr>
          <w:rtl/>
        </w:rPr>
        <w:t xml:space="preserve"> بفرمایید</w:t>
      </w:r>
      <w:r w:rsidR="00DB1937" w:rsidRPr="00AE6CD9">
        <w:rPr>
          <w:rFonts w:hint="cs"/>
          <w:rtl/>
        </w:rPr>
        <w:t>.</w:t>
      </w:r>
    </w:p>
    <w:p w14:paraId="4860646F" w14:textId="77777777" w:rsidR="00462199" w:rsidRPr="00AE6CD9" w:rsidRDefault="00462199" w:rsidP="00DD11B1">
      <w:pPr>
        <w:jc w:val="lowKashida"/>
        <w:rPr>
          <w:rtl/>
        </w:rPr>
      </w:pPr>
      <w:r w:rsidRPr="00AE6CD9">
        <w:rPr>
          <w:rFonts w:hint="cs"/>
          <w:rtl/>
        </w:rPr>
        <w:t>|</w:t>
      </w:r>
      <w:r w:rsidR="0070087C" w:rsidRPr="00AE6CD9">
        <w:rPr>
          <w:rFonts w:hint="cs"/>
          <w:rtl/>
        </w:rPr>
        <w:t>حمیدرضا صارمی</w:t>
      </w:r>
      <w:r w:rsidRPr="00AE6CD9">
        <w:rPr>
          <w:rFonts w:hint="cs"/>
          <w:rtl/>
        </w:rPr>
        <w:t xml:space="preserve">- </w:t>
      </w:r>
      <w:r w:rsidR="0070087C" w:rsidRPr="00AE6CD9">
        <w:rPr>
          <w:rFonts w:hint="cs"/>
          <w:rtl/>
        </w:rPr>
        <w:t>معاون شهرسازی</w:t>
      </w:r>
      <w:r w:rsidR="004E1633" w:rsidRPr="00AE6CD9">
        <w:rPr>
          <w:rFonts w:hint="cs"/>
          <w:rtl/>
        </w:rPr>
        <w:t xml:space="preserve"> و معماری</w:t>
      </w:r>
      <w:r w:rsidR="0070087C" w:rsidRPr="00AE6CD9">
        <w:rPr>
          <w:rFonts w:hint="cs"/>
          <w:rtl/>
        </w:rPr>
        <w:t xml:space="preserve"> شهرداری</w:t>
      </w:r>
      <w:r w:rsidRPr="00AE6CD9">
        <w:rPr>
          <w:rFonts w:hint="cs"/>
          <w:rtl/>
        </w:rPr>
        <w:t>|</w:t>
      </w:r>
    </w:p>
    <w:p w14:paraId="23305904" w14:textId="48CD4B37" w:rsidR="00ED7C2A" w:rsidRPr="00AE6CD9" w:rsidRDefault="00462199" w:rsidP="00462199">
      <w:pPr>
        <w:jc w:val="lowKashida"/>
        <w:rPr>
          <w:rtl/>
        </w:rPr>
      </w:pPr>
      <w:r w:rsidRPr="00AE6CD9">
        <w:rPr>
          <w:rFonts w:hint="cs"/>
          <w:rtl/>
        </w:rPr>
        <w:t>|</w:t>
      </w:r>
      <w:r w:rsidR="00ED7C2A" w:rsidRPr="00AE6CD9">
        <w:rPr>
          <w:rtl/>
        </w:rPr>
        <w:t>بسم الله الرحمن الرحیم</w:t>
      </w:r>
      <w:r w:rsidR="0070087C" w:rsidRPr="00AE6CD9">
        <w:rPr>
          <w:rFonts w:hint="cs"/>
          <w:rtl/>
        </w:rPr>
        <w:t>.</w:t>
      </w:r>
      <w:r w:rsidR="00ED7C2A" w:rsidRPr="00AE6CD9">
        <w:rPr>
          <w:rtl/>
        </w:rPr>
        <w:t xml:space="preserve"> الحمد</w:t>
      </w:r>
      <w:r w:rsidR="00ED7C2A" w:rsidRPr="00AE6CD9">
        <w:rPr>
          <w:rFonts w:hint="cs"/>
          <w:rtl/>
        </w:rPr>
        <w:t>ل</w:t>
      </w:r>
      <w:r w:rsidR="00ED7C2A" w:rsidRPr="00AE6CD9">
        <w:rPr>
          <w:rtl/>
        </w:rPr>
        <w:t xml:space="preserve">له </w:t>
      </w:r>
      <w:r w:rsidR="00ED7C2A" w:rsidRPr="00AE6CD9">
        <w:rPr>
          <w:rFonts w:hint="cs"/>
          <w:rtl/>
        </w:rPr>
        <w:t>رب العالمین.</w:t>
      </w:r>
      <w:r w:rsidR="00ED7C2A" w:rsidRPr="00AE6CD9">
        <w:rPr>
          <w:rtl/>
        </w:rPr>
        <w:t xml:space="preserve"> از محضر ریاست محترم شورا و اعضای محترم کسب اجازه می</w:t>
      </w:r>
      <w:r w:rsidR="00ED7C2A" w:rsidRPr="00AE6CD9">
        <w:rPr>
          <w:rFonts w:hint="cs"/>
          <w:rtl/>
        </w:rPr>
        <w:t>‌</w:t>
      </w:r>
      <w:r w:rsidR="00ED7C2A" w:rsidRPr="00AE6CD9">
        <w:rPr>
          <w:rtl/>
        </w:rPr>
        <w:t>کنم</w:t>
      </w:r>
      <w:r w:rsidR="00ED7C2A" w:rsidRPr="00AE6CD9">
        <w:rPr>
          <w:rFonts w:hint="cs"/>
          <w:rtl/>
        </w:rPr>
        <w:t>.</w:t>
      </w:r>
      <w:r w:rsidR="00ED7C2A" w:rsidRPr="00AE6CD9">
        <w:rPr>
          <w:rtl/>
        </w:rPr>
        <w:t xml:space="preserve"> من</w:t>
      </w:r>
      <w:r w:rsidR="00ED7C2A" w:rsidRPr="00AE6CD9">
        <w:rPr>
          <w:rFonts w:hint="cs"/>
          <w:rtl/>
        </w:rPr>
        <w:t xml:space="preserve"> ه</w:t>
      </w:r>
      <w:r w:rsidR="00ED7C2A" w:rsidRPr="00AE6CD9">
        <w:rPr>
          <w:rtl/>
        </w:rPr>
        <w:t>م عرض ت</w:t>
      </w:r>
      <w:r w:rsidR="00ED7C2A" w:rsidRPr="00AE6CD9">
        <w:rPr>
          <w:rFonts w:hint="cs"/>
          <w:rtl/>
        </w:rPr>
        <w:t>ب</w:t>
      </w:r>
      <w:r w:rsidR="00ED7C2A" w:rsidRPr="00AE6CD9">
        <w:rPr>
          <w:rtl/>
        </w:rPr>
        <w:t>ریک دارم ایام ولادت بی</w:t>
      </w:r>
      <w:r w:rsidR="0070087C" w:rsidRPr="00AE6CD9">
        <w:rPr>
          <w:rFonts w:hint="cs"/>
          <w:rtl/>
        </w:rPr>
        <w:t>‌</w:t>
      </w:r>
      <w:r w:rsidR="00ED7C2A" w:rsidRPr="00AE6CD9">
        <w:rPr>
          <w:rtl/>
        </w:rPr>
        <w:t>بی د</w:t>
      </w:r>
      <w:r w:rsidR="00ED7C2A" w:rsidRPr="00AE6CD9">
        <w:rPr>
          <w:rFonts w:hint="cs"/>
          <w:rtl/>
        </w:rPr>
        <w:t>و عال</w:t>
      </w:r>
      <w:r w:rsidR="00ED7C2A" w:rsidRPr="00AE6CD9">
        <w:rPr>
          <w:rtl/>
        </w:rPr>
        <w:t>م</w:t>
      </w:r>
      <w:r w:rsidR="00ED7C2A" w:rsidRPr="00AE6CD9">
        <w:rPr>
          <w:rFonts w:hint="cs"/>
          <w:rtl/>
        </w:rPr>
        <w:t>،</w:t>
      </w:r>
      <w:r w:rsidR="00ED7C2A" w:rsidRPr="00AE6CD9">
        <w:rPr>
          <w:rtl/>
        </w:rPr>
        <w:t xml:space="preserve"> خانم فاطمه زهرا</w:t>
      </w:r>
      <w:r w:rsidR="0070087C" w:rsidRPr="00AE6CD9">
        <w:rPr>
          <w:rFonts w:hint="cs"/>
          <w:rtl/>
        </w:rPr>
        <w:t>،</w:t>
      </w:r>
      <w:r w:rsidR="00ED7C2A" w:rsidRPr="00AE6CD9">
        <w:rPr>
          <w:rtl/>
        </w:rPr>
        <w:t xml:space="preserve"> و تبریک روز مادر و روز زن و گرامی</w:t>
      </w:r>
      <w:r w:rsidR="00ED7C2A" w:rsidRPr="00AE6CD9">
        <w:rPr>
          <w:rFonts w:hint="cs"/>
          <w:rtl/>
        </w:rPr>
        <w:t>‌</w:t>
      </w:r>
      <w:r w:rsidR="00ED7C2A" w:rsidRPr="00AE6CD9">
        <w:rPr>
          <w:rtl/>
        </w:rPr>
        <w:t>داشت مقام زن</w:t>
      </w:r>
      <w:r w:rsidR="00ED7C2A" w:rsidRPr="00AE6CD9">
        <w:rPr>
          <w:rFonts w:hint="cs"/>
          <w:rtl/>
        </w:rPr>
        <w:t>،</w:t>
      </w:r>
      <w:r w:rsidR="00ED7C2A" w:rsidRPr="00AE6CD9">
        <w:rPr>
          <w:rtl/>
        </w:rPr>
        <w:t xml:space="preserve"> به</w:t>
      </w:r>
      <w:r w:rsidR="00ED7C2A" w:rsidRPr="00AE6CD9">
        <w:rPr>
          <w:rFonts w:hint="cs"/>
          <w:rtl/>
        </w:rPr>
        <w:t>‌و</w:t>
      </w:r>
      <w:r w:rsidR="00ED7C2A" w:rsidRPr="00AE6CD9">
        <w:rPr>
          <w:rtl/>
        </w:rPr>
        <w:t>یژه حضار محترم</w:t>
      </w:r>
      <w:r w:rsidR="00DD11B1" w:rsidRPr="00AE6CD9">
        <w:rPr>
          <w:rFonts w:hint="cs"/>
          <w:rtl/>
        </w:rPr>
        <w:t>ِ</w:t>
      </w:r>
      <w:r w:rsidR="00ED7C2A" w:rsidRPr="00AE6CD9">
        <w:rPr>
          <w:rtl/>
        </w:rPr>
        <w:t xml:space="preserve"> خانم در جلسه و اعضای محترم شورا</w:t>
      </w:r>
      <w:r w:rsidR="00ED7C2A" w:rsidRPr="00AE6CD9">
        <w:rPr>
          <w:rFonts w:hint="cs"/>
          <w:rtl/>
        </w:rPr>
        <w:t>.</w:t>
      </w:r>
      <w:r w:rsidR="00ED7C2A" w:rsidRPr="00AE6CD9">
        <w:rPr>
          <w:rtl/>
        </w:rPr>
        <w:t xml:space="preserve"> </w:t>
      </w:r>
      <w:r w:rsidR="00ED7C2A" w:rsidRPr="00AE6CD9">
        <w:rPr>
          <w:rFonts w:hint="cs"/>
          <w:rtl/>
        </w:rPr>
        <w:t>آ</w:t>
      </w:r>
      <w:r w:rsidR="00ED7C2A" w:rsidRPr="00AE6CD9">
        <w:rPr>
          <w:rtl/>
        </w:rPr>
        <w:t>قای مهندس</w:t>
      </w:r>
      <w:r w:rsidR="00ED7C2A" w:rsidRPr="00AE6CD9">
        <w:rPr>
          <w:rFonts w:hint="cs"/>
          <w:rtl/>
        </w:rPr>
        <w:t xml:space="preserve"> چ</w:t>
      </w:r>
      <w:r w:rsidR="00ED7C2A" w:rsidRPr="00AE6CD9">
        <w:rPr>
          <w:rtl/>
        </w:rPr>
        <w:t>مران</w:t>
      </w:r>
      <w:r w:rsidR="0070087C" w:rsidRPr="00AE6CD9">
        <w:rPr>
          <w:rFonts w:hint="cs"/>
          <w:rtl/>
        </w:rPr>
        <w:t>،</w:t>
      </w:r>
      <w:r w:rsidR="00ED7C2A" w:rsidRPr="00AE6CD9">
        <w:rPr>
          <w:rtl/>
        </w:rPr>
        <w:t xml:space="preserve"> هفته گذشته</w:t>
      </w:r>
      <w:r w:rsidR="00ED7C2A" w:rsidRPr="00AE6CD9">
        <w:rPr>
          <w:rFonts w:hint="cs"/>
          <w:rtl/>
        </w:rPr>
        <w:t xml:space="preserve">، </w:t>
      </w:r>
      <w:r w:rsidR="00ED7C2A" w:rsidRPr="00AE6CD9">
        <w:rPr>
          <w:rtl/>
        </w:rPr>
        <w:t>البته دو</w:t>
      </w:r>
      <w:r w:rsidR="0070087C" w:rsidRPr="00AE6CD9">
        <w:rPr>
          <w:rFonts w:hint="cs"/>
          <w:rtl/>
        </w:rPr>
        <w:t>-</w:t>
      </w:r>
      <w:r w:rsidR="00ED7C2A" w:rsidRPr="00AE6CD9">
        <w:rPr>
          <w:rtl/>
        </w:rPr>
        <w:t>سه بار ایش</w:t>
      </w:r>
      <w:r w:rsidR="00ED7C2A" w:rsidRPr="00AE6CD9">
        <w:rPr>
          <w:rFonts w:hint="cs"/>
          <w:rtl/>
        </w:rPr>
        <w:t>ا</w:t>
      </w:r>
      <w:r w:rsidR="00ED7C2A" w:rsidRPr="00AE6CD9">
        <w:rPr>
          <w:rtl/>
        </w:rPr>
        <w:t>ن فرموده بودن</w:t>
      </w:r>
      <w:r w:rsidR="00ED7C2A" w:rsidRPr="00AE6CD9">
        <w:rPr>
          <w:rFonts w:hint="cs"/>
          <w:rtl/>
        </w:rPr>
        <w:t>د</w:t>
      </w:r>
      <w:r w:rsidR="00DD11B1" w:rsidRPr="00AE6CD9">
        <w:rPr>
          <w:rFonts w:hint="cs"/>
          <w:rtl/>
        </w:rPr>
        <w:t xml:space="preserve"> که</w:t>
      </w:r>
      <w:r w:rsidR="00ED7C2A" w:rsidRPr="00AE6CD9">
        <w:rPr>
          <w:rFonts w:hint="cs"/>
          <w:rtl/>
        </w:rPr>
        <w:t xml:space="preserve"> هم در</w:t>
      </w:r>
      <w:r w:rsidR="00ED7C2A" w:rsidRPr="00AE6CD9">
        <w:rPr>
          <w:rtl/>
        </w:rPr>
        <w:t xml:space="preserve"> بحث بازچرخانی </w:t>
      </w:r>
      <w:r w:rsidR="00ED7C2A" w:rsidRPr="00AE6CD9">
        <w:rPr>
          <w:rFonts w:hint="cs"/>
          <w:rtl/>
        </w:rPr>
        <w:t>آ</w:t>
      </w:r>
      <w:r w:rsidR="00ED7C2A" w:rsidRPr="00AE6CD9">
        <w:rPr>
          <w:rtl/>
        </w:rPr>
        <w:t>ب و</w:t>
      </w:r>
      <w:r w:rsidR="00ED7C2A" w:rsidRPr="00AE6CD9">
        <w:rPr>
          <w:rFonts w:hint="cs"/>
          <w:rtl/>
        </w:rPr>
        <w:t xml:space="preserve"> هم در</w:t>
      </w:r>
      <w:r w:rsidR="00ED7C2A" w:rsidRPr="00AE6CD9">
        <w:rPr>
          <w:rtl/>
        </w:rPr>
        <w:t xml:space="preserve"> بحث معماری سبز و </w:t>
      </w:r>
      <w:r w:rsidR="00ED7C2A" w:rsidRPr="00AE6CD9">
        <w:rPr>
          <w:rFonts w:hint="cs"/>
          <w:rtl/>
        </w:rPr>
        <w:t xml:space="preserve">در </w:t>
      </w:r>
      <w:r w:rsidR="00ED7C2A" w:rsidRPr="00AE6CD9">
        <w:rPr>
          <w:rtl/>
        </w:rPr>
        <w:t>بحث انرژی</w:t>
      </w:r>
      <w:r w:rsidR="0070087C" w:rsidRPr="00AE6CD9">
        <w:rPr>
          <w:rFonts w:hint="cs"/>
          <w:rtl/>
        </w:rPr>
        <w:t>‌</w:t>
      </w:r>
      <w:r w:rsidR="00ED7C2A" w:rsidRPr="00AE6CD9">
        <w:rPr>
          <w:rtl/>
        </w:rPr>
        <w:t>های تجدیدپذیر</w:t>
      </w:r>
      <w:r w:rsidR="0070087C" w:rsidRPr="00AE6CD9">
        <w:rPr>
          <w:rFonts w:hint="cs"/>
          <w:rtl/>
        </w:rPr>
        <w:t>،</w:t>
      </w:r>
      <w:r w:rsidR="00ED7C2A" w:rsidRPr="00AE6CD9">
        <w:rPr>
          <w:rtl/>
        </w:rPr>
        <w:t xml:space="preserve"> </w:t>
      </w:r>
      <w:r w:rsidR="00ED7C2A" w:rsidRPr="00AE6CD9">
        <w:rPr>
          <w:rFonts w:hint="cs"/>
          <w:rtl/>
        </w:rPr>
        <w:t xml:space="preserve">به </w:t>
      </w:r>
      <w:r w:rsidR="00ED7C2A" w:rsidRPr="00AE6CD9">
        <w:rPr>
          <w:rtl/>
        </w:rPr>
        <w:t>معاون</w:t>
      </w:r>
      <w:r w:rsidR="0070087C" w:rsidRPr="00AE6CD9">
        <w:rPr>
          <w:rFonts w:hint="cs"/>
          <w:rtl/>
        </w:rPr>
        <w:t>ت</w:t>
      </w:r>
      <w:r w:rsidR="00ED7C2A" w:rsidRPr="00AE6CD9">
        <w:rPr>
          <w:rtl/>
        </w:rPr>
        <w:t xml:space="preserve"> شهرسازی</w:t>
      </w:r>
      <w:r w:rsidR="00ED7C2A" w:rsidRPr="00AE6CD9">
        <w:rPr>
          <w:rFonts w:hint="cs"/>
          <w:rtl/>
        </w:rPr>
        <w:t xml:space="preserve"> </w:t>
      </w:r>
      <w:r w:rsidR="0070087C" w:rsidRPr="00AE6CD9">
        <w:rPr>
          <w:rFonts w:hint="cs"/>
          <w:rtl/>
        </w:rPr>
        <w:t xml:space="preserve">که </w:t>
      </w:r>
      <w:r w:rsidR="00ED7C2A" w:rsidRPr="00AE6CD9">
        <w:rPr>
          <w:rFonts w:hint="cs"/>
          <w:rtl/>
        </w:rPr>
        <w:t xml:space="preserve">این را </w:t>
      </w:r>
      <w:r w:rsidR="00ED7C2A" w:rsidRPr="00AE6CD9">
        <w:rPr>
          <w:rtl/>
        </w:rPr>
        <w:t>انجام بده</w:t>
      </w:r>
      <w:r w:rsidR="00ED7C2A" w:rsidRPr="00AE6CD9">
        <w:rPr>
          <w:rFonts w:hint="cs"/>
          <w:rtl/>
        </w:rPr>
        <w:t>د.</w:t>
      </w:r>
      <w:r w:rsidR="00DD11B1" w:rsidRPr="00AE6CD9">
        <w:rPr>
          <w:rFonts w:hint="cs"/>
          <w:rtl/>
        </w:rPr>
        <w:t xml:space="preserve"> </w:t>
      </w:r>
      <w:r w:rsidR="00ED7C2A" w:rsidRPr="00AE6CD9">
        <w:rPr>
          <w:rtl/>
        </w:rPr>
        <w:t>هفته گذشته زنگ زدن</w:t>
      </w:r>
      <w:r w:rsidR="00ED7C2A" w:rsidRPr="00AE6CD9">
        <w:rPr>
          <w:rFonts w:hint="cs"/>
          <w:rtl/>
        </w:rPr>
        <w:t>د</w:t>
      </w:r>
      <w:r w:rsidR="00ED7C2A" w:rsidRPr="00AE6CD9">
        <w:rPr>
          <w:rtl/>
        </w:rPr>
        <w:t xml:space="preserve"> که به کجا رسید</w:t>
      </w:r>
      <w:r w:rsidR="00D57CC9" w:rsidRPr="00AE6CD9">
        <w:rPr>
          <w:rFonts w:hint="cs"/>
          <w:rtl/>
        </w:rPr>
        <w:t xml:space="preserve"> و</w:t>
      </w:r>
      <w:r w:rsidR="00ED7C2A" w:rsidRPr="00AE6CD9">
        <w:rPr>
          <w:rtl/>
        </w:rPr>
        <w:t xml:space="preserve"> سریع</w:t>
      </w:r>
      <w:r w:rsidR="00ED7C2A" w:rsidRPr="00AE6CD9">
        <w:rPr>
          <w:rFonts w:hint="cs"/>
          <w:rtl/>
        </w:rPr>
        <w:t>‌</w:t>
      </w:r>
      <w:r w:rsidR="00ED7C2A" w:rsidRPr="00AE6CD9">
        <w:rPr>
          <w:rtl/>
        </w:rPr>
        <w:t>تر انجام بد</w:t>
      </w:r>
      <w:r w:rsidR="00ED7C2A" w:rsidRPr="00AE6CD9">
        <w:rPr>
          <w:rFonts w:hint="cs"/>
          <w:rtl/>
        </w:rPr>
        <w:t>ه</w:t>
      </w:r>
      <w:r w:rsidR="00ED7C2A" w:rsidRPr="00AE6CD9">
        <w:rPr>
          <w:rtl/>
        </w:rPr>
        <w:t>ید</w:t>
      </w:r>
      <w:r w:rsidR="00ED7C2A" w:rsidRPr="00AE6CD9">
        <w:rPr>
          <w:rFonts w:hint="cs"/>
          <w:rtl/>
        </w:rPr>
        <w:t>.</w:t>
      </w:r>
      <w:r w:rsidR="00ED7C2A" w:rsidRPr="00AE6CD9">
        <w:rPr>
          <w:rtl/>
        </w:rPr>
        <w:t xml:space="preserve"> که من از</w:t>
      </w:r>
      <w:r w:rsidR="00ED7C2A" w:rsidRPr="00AE6CD9">
        <w:rPr>
          <w:rFonts w:hint="cs"/>
          <w:rtl/>
        </w:rPr>
        <w:t xml:space="preserve"> ای</w:t>
      </w:r>
      <w:r w:rsidR="00ED7C2A" w:rsidRPr="00AE6CD9">
        <w:rPr>
          <w:rtl/>
        </w:rPr>
        <w:t>ش</w:t>
      </w:r>
      <w:r w:rsidR="00ED7C2A" w:rsidRPr="00AE6CD9">
        <w:rPr>
          <w:rFonts w:hint="cs"/>
          <w:rtl/>
        </w:rPr>
        <w:t>ا</w:t>
      </w:r>
      <w:r w:rsidR="00ED7C2A" w:rsidRPr="00AE6CD9">
        <w:rPr>
          <w:rtl/>
        </w:rPr>
        <w:t>ن عذرخواهی می</w:t>
      </w:r>
      <w:r w:rsidR="00ED7C2A" w:rsidRPr="00AE6CD9">
        <w:rPr>
          <w:rFonts w:hint="cs"/>
          <w:rtl/>
        </w:rPr>
        <w:t>‌</w:t>
      </w:r>
      <w:r w:rsidR="00ED7C2A" w:rsidRPr="00AE6CD9">
        <w:rPr>
          <w:rtl/>
        </w:rPr>
        <w:t>کنم</w:t>
      </w:r>
      <w:r w:rsidR="00D57CC9" w:rsidRPr="00AE6CD9">
        <w:rPr>
          <w:rFonts w:hint="cs"/>
          <w:rtl/>
        </w:rPr>
        <w:t>؛</w:t>
      </w:r>
      <w:r w:rsidR="00ED7C2A" w:rsidRPr="00AE6CD9">
        <w:rPr>
          <w:rtl/>
        </w:rPr>
        <w:t xml:space="preserve"> به دلیل تعطیلاتی که هفته گذشته شد این امکان که هفته گذشته بتو</w:t>
      </w:r>
      <w:r w:rsidR="00ED7C2A" w:rsidRPr="00AE6CD9">
        <w:rPr>
          <w:rFonts w:hint="cs"/>
          <w:rtl/>
        </w:rPr>
        <w:t>ا</w:t>
      </w:r>
      <w:r w:rsidR="00ED7C2A" w:rsidRPr="00AE6CD9">
        <w:rPr>
          <w:rtl/>
        </w:rPr>
        <w:t>نیم لایحه ر</w:t>
      </w:r>
      <w:r w:rsidR="00ED7C2A" w:rsidRPr="00AE6CD9">
        <w:rPr>
          <w:rFonts w:hint="cs"/>
          <w:rtl/>
        </w:rPr>
        <w:t>ا</w:t>
      </w:r>
      <w:r w:rsidR="00ED7C2A" w:rsidRPr="00AE6CD9">
        <w:rPr>
          <w:rtl/>
        </w:rPr>
        <w:t xml:space="preserve"> به صحن بیا</w:t>
      </w:r>
      <w:r w:rsidR="00ED7C2A" w:rsidRPr="00AE6CD9">
        <w:rPr>
          <w:rFonts w:hint="cs"/>
          <w:rtl/>
        </w:rPr>
        <w:t>و</w:t>
      </w:r>
      <w:r w:rsidR="00ED7C2A" w:rsidRPr="00AE6CD9">
        <w:rPr>
          <w:rtl/>
        </w:rPr>
        <w:t>ریم وجود نداشت</w:t>
      </w:r>
      <w:r w:rsidR="00ED7C2A" w:rsidRPr="00AE6CD9">
        <w:rPr>
          <w:rFonts w:hint="cs"/>
          <w:rtl/>
        </w:rPr>
        <w:t>.</w:t>
      </w:r>
      <w:r w:rsidR="00ED7C2A" w:rsidRPr="00AE6CD9">
        <w:rPr>
          <w:rtl/>
        </w:rPr>
        <w:t xml:space="preserve"> که دیگ</w:t>
      </w:r>
      <w:r w:rsidR="00ED7C2A" w:rsidRPr="00AE6CD9">
        <w:rPr>
          <w:rFonts w:hint="cs"/>
          <w:rtl/>
        </w:rPr>
        <w:t>ر</w:t>
      </w:r>
      <w:r w:rsidR="00ED7C2A" w:rsidRPr="00AE6CD9">
        <w:rPr>
          <w:rtl/>
        </w:rPr>
        <w:t xml:space="preserve"> با یک ت</w:t>
      </w:r>
      <w:r w:rsidR="00D57CC9" w:rsidRPr="00AE6CD9">
        <w:rPr>
          <w:rFonts w:hint="cs"/>
          <w:rtl/>
        </w:rPr>
        <w:t>أ</w:t>
      </w:r>
      <w:r w:rsidR="00ED7C2A" w:rsidRPr="00AE6CD9">
        <w:rPr>
          <w:rtl/>
        </w:rPr>
        <w:t>خیری</w:t>
      </w:r>
      <w:r w:rsidR="00D57CC9" w:rsidRPr="00AE6CD9">
        <w:rPr>
          <w:rFonts w:hint="cs"/>
          <w:rtl/>
        </w:rPr>
        <w:t xml:space="preserve"> [الان لایحه را]</w:t>
      </w:r>
      <w:r w:rsidR="00ED7C2A" w:rsidRPr="00AE6CD9">
        <w:rPr>
          <w:rtl/>
        </w:rPr>
        <w:t xml:space="preserve"> </w:t>
      </w:r>
      <w:r w:rsidR="00ED7C2A" w:rsidRPr="00AE6CD9">
        <w:rPr>
          <w:rFonts w:hint="cs"/>
          <w:rtl/>
        </w:rPr>
        <w:t>آ</w:t>
      </w:r>
      <w:r w:rsidR="00ED7C2A" w:rsidRPr="00AE6CD9">
        <w:rPr>
          <w:rtl/>
        </w:rPr>
        <w:t>وردیم</w:t>
      </w:r>
      <w:r w:rsidR="00D57CC9" w:rsidRPr="00AE6CD9">
        <w:rPr>
          <w:rFonts w:hint="cs"/>
          <w:rtl/>
        </w:rPr>
        <w:t xml:space="preserve">. </w:t>
      </w:r>
      <w:r w:rsidR="00ED7C2A" w:rsidRPr="00AE6CD9">
        <w:rPr>
          <w:rtl/>
        </w:rPr>
        <w:t>شهر تهران به دلیل برخورداری از تابش مناسب خورشید یکی از بهترین مکان</w:t>
      </w:r>
      <w:r w:rsidR="00ED7C2A" w:rsidRPr="00AE6CD9">
        <w:rPr>
          <w:rFonts w:hint="cs"/>
          <w:rtl/>
        </w:rPr>
        <w:t>‌</w:t>
      </w:r>
      <w:r w:rsidR="00ED7C2A" w:rsidRPr="00AE6CD9">
        <w:rPr>
          <w:rtl/>
        </w:rPr>
        <w:t>ها و شهرها برای بهره</w:t>
      </w:r>
      <w:r w:rsidR="00ED7C2A" w:rsidRPr="00AE6CD9">
        <w:rPr>
          <w:rFonts w:hint="cs"/>
          <w:rtl/>
        </w:rPr>
        <w:t>‌</w:t>
      </w:r>
      <w:r w:rsidR="00ED7C2A" w:rsidRPr="00AE6CD9">
        <w:rPr>
          <w:rtl/>
        </w:rPr>
        <w:t>برداری از سلول</w:t>
      </w:r>
      <w:r w:rsidR="00ED7C2A" w:rsidRPr="00AE6CD9">
        <w:rPr>
          <w:rFonts w:hint="cs"/>
          <w:rtl/>
        </w:rPr>
        <w:t>‌</w:t>
      </w:r>
      <w:r w:rsidR="00ED7C2A" w:rsidRPr="00AE6CD9">
        <w:rPr>
          <w:rtl/>
        </w:rPr>
        <w:t>ها و پنل</w:t>
      </w:r>
      <w:r w:rsidR="00ED7C2A" w:rsidRPr="00AE6CD9">
        <w:rPr>
          <w:rFonts w:hint="cs"/>
          <w:rtl/>
        </w:rPr>
        <w:t>‌</w:t>
      </w:r>
      <w:r w:rsidR="00ED7C2A" w:rsidRPr="00AE6CD9">
        <w:rPr>
          <w:rtl/>
        </w:rPr>
        <w:t>های خورشیدی است</w:t>
      </w:r>
      <w:r w:rsidR="00ED7C2A" w:rsidRPr="00AE6CD9">
        <w:rPr>
          <w:rFonts w:hint="cs"/>
          <w:rtl/>
        </w:rPr>
        <w:t>.</w:t>
      </w:r>
      <w:r w:rsidR="00ED7C2A" w:rsidRPr="00AE6CD9">
        <w:rPr>
          <w:rtl/>
        </w:rPr>
        <w:t xml:space="preserve"> با توجه به نیازهای شهری و شرایط خاص تهران</w:t>
      </w:r>
      <w:r w:rsidR="00ED7C2A" w:rsidRPr="00AE6CD9">
        <w:rPr>
          <w:rFonts w:hint="cs"/>
          <w:rtl/>
        </w:rPr>
        <w:t>،</w:t>
      </w:r>
      <w:r w:rsidR="00ED7C2A" w:rsidRPr="00AE6CD9">
        <w:rPr>
          <w:rtl/>
        </w:rPr>
        <w:t xml:space="preserve"> پیشنهادات زیر</w:t>
      </w:r>
      <w:r w:rsidR="00ED7C2A" w:rsidRPr="00AE6CD9">
        <w:rPr>
          <w:rFonts w:hint="cs"/>
          <w:rtl/>
        </w:rPr>
        <w:t>،</w:t>
      </w:r>
      <w:r w:rsidR="00ED7C2A" w:rsidRPr="00AE6CD9">
        <w:rPr>
          <w:rtl/>
        </w:rPr>
        <w:t xml:space="preserve"> </w:t>
      </w:r>
      <w:r w:rsidR="00ED7C2A" w:rsidRPr="00AE6CD9">
        <w:rPr>
          <w:rFonts w:hint="cs"/>
          <w:rtl/>
        </w:rPr>
        <w:t>در</w:t>
      </w:r>
      <w:r w:rsidR="00ED7C2A" w:rsidRPr="00AE6CD9">
        <w:rPr>
          <w:rtl/>
        </w:rPr>
        <w:t xml:space="preserve"> لای</w:t>
      </w:r>
      <w:r w:rsidR="00ED7C2A" w:rsidRPr="00AE6CD9">
        <w:rPr>
          <w:rFonts w:hint="cs"/>
          <w:rtl/>
        </w:rPr>
        <w:t>ح</w:t>
      </w:r>
      <w:r w:rsidR="00ED7C2A" w:rsidRPr="00AE6CD9">
        <w:rPr>
          <w:rtl/>
        </w:rPr>
        <w:t>ه</w:t>
      </w:r>
      <w:r w:rsidR="00D57CC9" w:rsidRPr="00AE6CD9">
        <w:rPr>
          <w:rFonts w:hint="cs"/>
          <w:rtl/>
        </w:rPr>
        <w:t>‌ای</w:t>
      </w:r>
      <w:r w:rsidR="00ED7C2A" w:rsidRPr="00AE6CD9">
        <w:rPr>
          <w:rtl/>
        </w:rPr>
        <w:t xml:space="preserve"> که یک فوریتش امروز خدمت اعضای محترم شورای اسلامی شهر تهران تقدیم شده است</w:t>
      </w:r>
      <w:r w:rsidR="00ED7C2A" w:rsidRPr="00AE6CD9">
        <w:rPr>
          <w:rFonts w:hint="cs"/>
          <w:rtl/>
        </w:rPr>
        <w:t>،</w:t>
      </w:r>
      <w:r w:rsidR="00ED7C2A" w:rsidRPr="00AE6CD9">
        <w:rPr>
          <w:rtl/>
        </w:rPr>
        <w:t xml:space="preserve"> به شرح زیر این موضوعات ان</w:t>
      </w:r>
      <w:r w:rsidR="00D57CC9" w:rsidRPr="00AE6CD9">
        <w:rPr>
          <w:rFonts w:hint="cs"/>
          <w:rtl/>
        </w:rPr>
        <w:t>‌</w:t>
      </w:r>
      <w:r w:rsidR="00ED7C2A" w:rsidRPr="00AE6CD9">
        <w:rPr>
          <w:rtl/>
        </w:rPr>
        <w:t>شا</w:t>
      </w:r>
      <w:r w:rsidR="00ED7C2A" w:rsidRPr="00AE6CD9">
        <w:rPr>
          <w:rFonts w:hint="cs"/>
          <w:rtl/>
        </w:rPr>
        <w:t>ءا</w:t>
      </w:r>
      <w:r w:rsidR="00ED7C2A" w:rsidRPr="00AE6CD9">
        <w:rPr>
          <w:rtl/>
        </w:rPr>
        <w:t xml:space="preserve">لله </w:t>
      </w:r>
      <w:r w:rsidR="00ED7C2A" w:rsidRPr="00AE6CD9">
        <w:rPr>
          <w:rFonts w:hint="cs"/>
          <w:rtl/>
        </w:rPr>
        <w:t>در</w:t>
      </w:r>
      <w:r w:rsidR="00ED7C2A" w:rsidRPr="00AE6CD9">
        <w:rPr>
          <w:rtl/>
        </w:rPr>
        <w:t xml:space="preserve"> لایحه دیده شده </w:t>
      </w:r>
      <w:r w:rsidR="00ED7C2A" w:rsidRPr="00AE6CD9">
        <w:rPr>
          <w:rFonts w:hint="cs"/>
          <w:rtl/>
        </w:rPr>
        <w:t>است:</w:t>
      </w:r>
      <w:r w:rsidRPr="00AE6CD9">
        <w:rPr>
          <w:rFonts w:hint="cs"/>
          <w:rtl/>
        </w:rPr>
        <w:t xml:space="preserve"> </w:t>
      </w:r>
      <w:r w:rsidR="00D57CC9" w:rsidRPr="00AE6CD9">
        <w:rPr>
          <w:rFonts w:hint="cs"/>
          <w:rtl/>
        </w:rPr>
        <w:t xml:space="preserve">یک، </w:t>
      </w:r>
      <w:r w:rsidR="00ED7C2A" w:rsidRPr="00AE6CD9">
        <w:rPr>
          <w:rtl/>
        </w:rPr>
        <w:lastRenderedPageBreak/>
        <w:t>نصب پنل</w:t>
      </w:r>
      <w:r w:rsidR="00ED7C2A" w:rsidRPr="00AE6CD9">
        <w:rPr>
          <w:rFonts w:hint="cs"/>
          <w:rtl/>
        </w:rPr>
        <w:t>‌</w:t>
      </w:r>
      <w:r w:rsidR="00ED7C2A" w:rsidRPr="00AE6CD9">
        <w:rPr>
          <w:rtl/>
        </w:rPr>
        <w:t>ها روی پشت</w:t>
      </w:r>
      <w:r w:rsidR="00ED7C2A" w:rsidRPr="00AE6CD9">
        <w:rPr>
          <w:rFonts w:hint="cs"/>
          <w:rtl/>
        </w:rPr>
        <w:t>‌</w:t>
      </w:r>
      <w:r w:rsidR="00ED7C2A" w:rsidRPr="00AE6CD9">
        <w:rPr>
          <w:rtl/>
        </w:rPr>
        <w:t>ب</w:t>
      </w:r>
      <w:r w:rsidR="00ED7C2A" w:rsidRPr="00AE6CD9">
        <w:rPr>
          <w:rFonts w:hint="cs"/>
          <w:rtl/>
        </w:rPr>
        <w:t>ا</w:t>
      </w:r>
      <w:r w:rsidR="00ED7C2A" w:rsidRPr="00AE6CD9">
        <w:rPr>
          <w:rtl/>
        </w:rPr>
        <w:t>م و ساختمان</w:t>
      </w:r>
      <w:r w:rsidR="00ED7C2A" w:rsidRPr="00AE6CD9">
        <w:rPr>
          <w:rFonts w:hint="cs"/>
          <w:rtl/>
        </w:rPr>
        <w:t>‌</w:t>
      </w:r>
      <w:r w:rsidR="00ED7C2A" w:rsidRPr="00AE6CD9">
        <w:rPr>
          <w:rtl/>
        </w:rPr>
        <w:t>ها</w:t>
      </w:r>
      <w:r w:rsidR="00ED7C2A" w:rsidRPr="00AE6CD9">
        <w:rPr>
          <w:rFonts w:hint="cs"/>
          <w:rtl/>
        </w:rPr>
        <w:t>.</w:t>
      </w:r>
      <w:r w:rsidR="00DB1937" w:rsidRPr="00AE6CD9">
        <w:rPr>
          <w:rFonts w:hint="cs"/>
          <w:rtl/>
        </w:rPr>
        <w:t xml:space="preserve"> </w:t>
      </w:r>
      <w:r w:rsidR="00D57CC9" w:rsidRPr="00AE6CD9">
        <w:rPr>
          <w:rFonts w:hint="cs"/>
          <w:rtl/>
        </w:rPr>
        <w:t>۱۵درصد</w:t>
      </w:r>
      <w:r w:rsidR="00DB1937" w:rsidRPr="00AE6CD9">
        <w:rPr>
          <w:rFonts w:hint="cs"/>
          <w:rtl/>
        </w:rPr>
        <w:t xml:space="preserve"> </w:t>
      </w:r>
      <w:r w:rsidR="00ED7C2A" w:rsidRPr="00AE6CD9">
        <w:rPr>
          <w:rtl/>
        </w:rPr>
        <w:t>مشوق برای کسا</w:t>
      </w:r>
      <w:r w:rsidR="00ED7C2A" w:rsidRPr="00AE6CD9">
        <w:rPr>
          <w:rFonts w:hint="cs"/>
          <w:rtl/>
        </w:rPr>
        <w:t>ن</w:t>
      </w:r>
      <w:r w:rsidR="00ED7C2A" w:rsidRPr="00AE6CD9">
        <w:rPr>
          <w:rtl/>
        </w:rPr>
        <w:t>ی</w:t>
      </w:r>
      <w:r w:rsidR="00ED7C2A" w:rsidRPr="00AE6CD9">
        <w:rPr>
          <w:rFonts w:hint="cs"/>
          <w:rtl/>
        </w:rPr>
        <w:t>‌</w:t>
      </w:r>
      <w:r w:rsidR="00ED7C2A" w:rsidRPr="00AE6CD9">
        <w:rPr>
          <w:rtl/>
        </w:rPr>
        <w:t>که می</w:t>
      </w:r>
      <w:r w:rsidR="00ED7C2A" w:rsidRPr="00AE6CD9">
        <w:rPr>
          <w:rFonts w:hint="cs"/>
          <w:rtl/>
        </w:rPr>
        <w:t>‌</w:t>
      </w:r>
      <w:r w:rsidR="00ED7C2A" w:rsidRPr="00AE6CD9">
        <w:rPr>
          <w:rtl/>
        </w:rPr>
        <w:t>خوا</w:t>
      </w:r>
      <w:r w:rsidR="00ED7C2A" w:rsidRPr="00AE6CD9">
        <w:rPr>
          <w:rFonts w:hint="cs"/>
          <w:rtl/>
        </w:rPr>
        <w:t>ه</w:t>
      </w:r>
      <w:r w:rsidR="00ED7C2A" w:rsidRPr="00AE6CD9">
        <w:rPr>
          <w:rtl/>
        </w:rPr>
        <w:t>ن</w:t>
      </w:r>
      <w:r w:rsidR="00ED7C2A" w:rsidRPr="00AE6CD9">
        <w:rPr>
          <w:rFonts w:hint="cs"/>
          <w:rtl/>
        </w:rPr>
        <w:t>د</w:t>
      </w:r>
      <w:r w:rsidR="00ED7C2A" w:rsidRPr="00AE6CD9">
        <w:rPr>
          <w:rtl/>
        </w:rPr>
        <w:t xml:space="preserve"> بیا</w:t>
      </w:r>
      <w:r w:rsidR="00ED7C2A" w:rsidRPr="00AE6CD9">
        <w:rPr>
          <w:rFonts w:hint="cs"/>
          <w:rtl/>
        </w:rPr>
        <w:t>ی</w:t>
      </w:r>
      <w:r w:rsidR="00ED7C2A" w:rsidRPr="00AE6CD9">
        <w:rPr>
          <w:rtl/>
        </w:rPr>
        <w:t>ن</w:t>
      </w:r>
      <w:r w:rsidR="00ED7C2A" w:rsidRPr="00AE6CD9">
        <w:rPr>
          <w:rFonts w:hint="cs"/>
          <w:rtl/>
        </w:rPr>
        <w:t>د</w:t>
      </w:r>
      <w:r w:rsidR="00ED7C2A" w:rsidRPr="00AE6CD9">
        <w:rPr>
          <w:rtl/>
        </w:rPr>
        <w:t xml:space="preserve"> پروانه بگیرن</w:t>
      </w:r>
      <w:r w:rsidR="00ED7C2A" w:rsidRPr="00AE6CD9">
        <w:rPr>
          <w:rFonts w:hint="cs"/>
          <w:rtl/>
        </w:rPr>
        <w:t>د</w:t>
      </w:r>
      <w:r w:rsidR="00ED7C2A" w:rsidRPr="00AE6CD9">
        <w:rPr>
          <w:rtl/>
        </w:rPr>
        <w:t xml:space="preserve"> یا </w:t>
      </w:r>
      <w:r w:rsidR="00ED7C2A" w:rsidRPr="00AE6CD9">
        <w:rPr>
          <w:rFonts w:hint="cs"/>
          <w:rtl/>
        </w:rPr>
        <w:t>در</w:t>
      </w:r>
      <w:r w:rsidR="00ED7C2A" w:rsidRPr="00AE6CD9">
        <w:rPr>
          <w:rtl/>
        </w:rPr>
        <w:t xml:space="preserve"> مراحل پایانی هستن</w:t>
      </w:r>
      <w:r w:rsidR="00ED7C2A" w:rsidRPr="00AE6CD9">
        <w:rPr>
          <w:rFonts w:hint="cs"/>
          <w:rtl/>
        </w:rPr>
        <w:t>د</w:t>
      </w:r>
      <w:r w:rsidR="00ED7C2A" w:rsidRPr="00AE6CD9">
        <w:rPr>
          <w:rtl/>
        </w:rPr>
        <w:t xml:space="preserve"> و برای پایان کار</w:t>
      </w:r>
      <w:r w:rsidR="00D57CC9" w:rsidRPr="00AE6CD9">
        <w:rPr>
          <w:rFonts w:hint="cs"/>
          <w:rtl/>
        </w:rPr>
        <w:t>،</w:t>
      </w:r>
      <w:r w:rsidR="00ED7C2A" w:rsidRPr="00AE6CD9">
        <w:rPr>
          <w:rtl/>
        </w:rPr>
        <w:t xml:space="preserve"> که بتو</w:t>
      </w:r>
      <w:r w:rsidR="00ED7C2A" w:rsidRPr="00AE6CD9">
        <w:rPr>
          <w:rFonts w:hint="cs"/>
          <w:rtl/>
        </w:rPr>
        <w:t>ا</w:t>
      </w:r>
      <w:r w:rsidR="00ED7C2A" w:rsidRPr="00AE6CD9">
        <w:rPr>
          <w:rtl/>
        </w:rPr>
        <w:t>ن</w:t>
      </w:r>
      <w:r w:rsidR="00ED7C2A" w:rsidRPr="00AE6CD9">
        <w:rPr>
          <w:rFonts w:hint="cs"/>
          <w:rtl/>
        </w:rPr>
        <w:t>د</w:t>
      </w:r>
      <w:r w:rsidR="00ED7C2A" w:rsidRPr="00AE6CD9">
        <w:rPr>
          <w:rtl/>
        </w:rPr>
        <w:t xml:space="preserve"> با فوریت ان</w:t>
      </w:r>
      <w:r w:rsidR="00D57CC9" w:rsidRPr="00AE6CD9">
        <w:rPr>
          <w:rFonts w:hint="cs"/>
          <w:rtl/>
        </w:rPr>
        <w:t>‌</w:t>
      </w:r>
      <w:r w:rsidR="00ED7C2A" w:rsidRPr="00AE6CD9">
        <w:rPr>
          <w:rtl/>
        </w:rPr>
        <w:t>شا</w:t>
      </w:r>
      <w:r w:rsidR="00ED7C2A" w:rsidRPr="00AE6CD9">
        <w:rPr>
          <w:rFonts w:hint="cs"/>
          <w:rtl/>
        </w:rPr>
        <w:t>ء</w:t>
      </w:r>
      <w:r w:rsidR="00ED7C2A" w:rsidRPr="00AE6CD9">
        <w:rPr>
          <w:rtl/>
        </w:rPr>
        <w:t>الله انجام بش</w:t>
      </w:r>
      <w:r w:rsidR="00ED7C2A" w:rsidRPr="00AE6CD9">
        <w:rPr>
          <w:rFonts w:hint="cs"/>
          <w:rtl/>
        </w:rPr>
        <w:t>ود.</w:t>
      </w:r>
      <w:r w:rsidR="00D57CC9" w:rsidRPr="00AE6CD9">
        <w:rPr>
          <w:rFonts w:hint="cs"/>
          <w:rtl/>
        </w:rPr>
        <w:t xml:space="preserve"> بحث دوم، </w:t>
      </w:r>
      <w:r w:rsidR="00ED7C2A" w:rsidRPr="00AE6CD9">
        <w:rPr>
          <w:rtl/>
        </w:rPr>
        <w:t>استفاده از نیروگاه</w:t>
      </w:r>
      <w:r w:rsidR="00ED7C2A" w:rsidRPr="00AE6CD9">
        <w:rPr>
          <w:rFonts w:hint="cs"/>
          <w:rtl/>
        </w:rPr>
        <w:t>‌</w:t>
      </w:r>
      <w:r w:rsidR="00ED7C2A" w:rsidRPr="00AE6CD9">
        <w:rPr>
          <w:rtl/>
        </w:rPr>
        <w:t xml:space="preserve">های خورشیدی </w:t>
      </w:r>
      <w:r w:rsidR="00ED7C2A" w:rsidRPr="00AE6CD9">
        <w:rPr>
          <w:rFonts w:hint="cs"/>
          <w:rtl/>
        </w:rPr>
        <w:t>ا</w:t>
      </w:r>
      <w:r w:rsidR="00ED7C2A" w:rsidRPr="00AE6CD9">
        <w:rPr>
          <w:rtl/>
        </w:rPr>
        <w:t>ست که حالا باید کمیسیون</w:t>
      </w:r>
      <w:r w:rsidR="00ED7C2A" w:rsidRPr="00AE6CD9">
        <w:rPr>
          <w:rFonts w:hint="cs"/>
          <w:rtl/>
        </w:rPr>
        <w:t>‌</w:t>
      </w:r>
      <w:r w:rsidR="00ED7C2A" w:rsidRPr="00AE6CD9">
        <w:rPr>
          <w:rtl/>
        </w:rPr>
        <w:t>های محترم</w:t>
      </w:r>
      <w:r w:rsidR="00D57CC9" w:rsidRPr="00AE6CD9">
        <w:rPr>
          <w:rFonts w:hint="cs"/>
          <w:rtl/>
        </w:rPr>
        <w:t>،</w:t>
      </w:r>
      <w:r w:rsidR="00ED7C2A" w:rsidRPr="00AE6CD9">
        <w:rPr>
          <w:rtl/>
        </w:rPr>
        <w:t xml:space="preserve"> هم </w:t>
      </w:r>
      <w:r w:rsidR="00D57CC9" w:rsidRPr="00AE6CD9">
        <w:rPr>
          <w:rFonts w:hint="cs"/>
          <w:rtl/>
        </w:rPr>
        <w:t xml:space="preserve">[کمیسیون] </w:t>
      </w:r>
      <w:r w:rsidR="00ED7C2A" w:rsidRPr="00AE6CD9">
        <w:rPr>
          <w:rtl/>
        </w:rPr>
        <w:t>محیط</w:t>
      </w:r>
      <w:r w:rsidR="00D57CC9" w:rsidRPr="00AE6CD9">
        <w:rPr>
          <w:rFonts w:hint="cs"/>
          <w:rtl/>
        </w:rPr>
        <w:t>‌</w:t>
      </w:r>
      <w:r w:rsidR="00ED7C2A" w:rsidRPr="00AE6CD9">
        <w:rPr>
          <w:rtl/>
        </w:rPr>
        <w:t>زیست هم کمیسیون شهرسازی</w:t>
      </w:r>
      <w:r w:rsidR="00ED7C2A" w:rsidRPr="00AE6CD9">
        <w:rPr>
          <w:rFonts w:hint="cs"/>
          <w:rtl/>
        </w:rPr>
        <w:t>.</w:t>
      </w:r>
      <w:r w:rsidR="00D57CC9" w:rsidRPr="00AE6CD9">
        <w:rPr>
          <w:rFonts w:hint="cs"/>
          <w:rtl/>
        </w:rPr>
        <w:t>..</w:t>
      </w:r>
      <w:r w:rsidR="00ED7C2A" w:rsidRPr="00AE6CD9">
        <w:rPr>
          <w:rtl/>
        </w:rPr>
        <w:t xml:space="preserve"> </w:t>
      </w:r>
      <w:r w:rsidR="00ED7C2A" w:rsidRPr="00AE6CD9">
        <w:rPr>
          <w:rFonts w:hint="cs"/>
          <w:rtl/>
        </w:rPr>
        <w:t>آ</w:t>
      </w:r>
      <w:r w:rsidR="00ED7C2A" w:rsidRPr="00AE6CD9">
        <w:rPr>
          <w:rtl/>
        </w:rPr>
        <w:t>قای مهندس</w:t>
      </w:r>
      <w:r w:rsidR="00D57CC9" w:rsidRPr="00AE6CD9">
        <w:rPr>
          <w:rFonts w:hint="cs"/>
          <w:rtl/>
        </w:rPr>
        <w:t>،</w:t>
      </w:r>
      <w:r w:rsidR="00ED7C2A" w:rsidRPr="00AE6CD9">
        <w:rPr>
          <w:rtl/>
        </w:rPr>
        <w:t xml:space="preserve"> ما جاهایی داری</w:t>
      </w:r>
      <w:r w:rsidR="00ED7C2A" w:rsidRPr="00AE6CD9">
        <w:rPr>
          <w:rFonts w:hint="cs"/>
          <w:rtl/>
        </w:rPr>
        <w:t>م</w:t>
      </w:r>
      <w:r w:rsidR="00ED7C2A" w:rsidRPr="00AE6CD9">
        <w:rPr>
          <w:rtl/>
        </w:rPr>
        <w:t xml:space="preserve"> مثل پادگان جی</w:t>
      </w:r>
      <w:r w:rsidR="00D57CC9" w:rsidRPr="00AE6CD9">
        <w:rPr>
          <w:rFonts w:hint="cs"/>
          <w:rtl/>
        </w:rPr>
        <w:t xml:space="preserve"> و</w:t>
      </w:r>
      <w:r w:rsidR="00ED7C2A" w:rsidRPr="00AE6CD9">
        <w:rPr>
          <w:rtl/>
        </w:rPr>
        <w:t xml:space="preserve"> مجتمع</w:t>
      </w:r>
      <w:r w:rsidR="00ED7C2A" w:rsidRPr="00AE6CD9">
        <w:rPr>
          <w:rFonts w:hint="cs"/>
          <w:rtl/>
        </w:rPr>
        <w:t>‌</w:t>
      </w:r>
      <w:r w:rsidR="00ED7C2A" w:rsidRPr="00AE6CD9">
        <w:rPr>
          <w:rtl/>
        </w:rPr>
        <w:t>ها</w:t>
      </w:r>
      <w:r w:rsidR="00D57CC9" w:rsidRPr="00AE6CD9">
        <w:rPr>
          <w:rFonts w:hint="cs"/>
          <w:rtl/>
        </w:rPr>
        <w:t xml:space="preserve"> و</w:t>
      </w:r>
      <w:r w:rsidR="00ED7C2A" w:rsidRPr="00AE6CD9">
        <w:rPr>
          <w:rtl/>
        </w:rPr>
        <w:t xml:space="preserve"> پادگان </w:t>
      </w:r>
      <w:r w:rsidR="00ED7C2A" w:rsidRPr="00AE6CD9">
        <w:rPr>
          <w:rFonts w:hint="cs"/>
          <w:rtl/>
        </w:rPr>
        <w:t>۰۶</w:t>
      </w:r>
      <w:r w:rsidR="00ED7C2A" w:rsidRPr="00AE6CD9">
        <w:rPr>
          <w:rtl/>
        </w:rPr>
        <w:t xml:space="preserve"> که الان دار</w:t>
      </w:r>
      <w:r w:rsidR="00ED7C2A" w:rsidRPr="00AE6CD9">
        <w:rPr>
          <w:rFonts w:hint="cs"/>
          <w:rtl/>
        </w:rPr>
        <w:t>د</w:t>
      </w:r>
      <w:r w:rsidR="00ED7C2A" w:rsidRPr="00AE6CD9">
        <w:rPr>
          <w:rtl/>
        </w:rPr>
        <w:t xml:space="preserve"> شروع می</w:t>
      </w:r>
      <w:r w:rsidR="00ED7C2A" w:rsidRPr="00AE6CD9">
        <w:rPr>
          <w:rFonts w:hint="cs"/>
          <w:rtl/>
        </w:rPr>
        <w:t>‌</w:t>
      </w:r>
      <w:r w:rsidR="00ED7C2A" w:rsidRPr="00AE6CD9">
        <w:rPr>
          <w:rtl/>
        </w:rPr>
        <w:t>ش</w:t>
      </w:r>
      <w:r w:rsidR="00ED7C2A" w:rsidRPr="00AE6CD9">
        <w:rPr>
          <w:rFonts w:hint="cs"/>
          <w:rtl/>
        </w:rPr>
        <w:t>ود</w:t>
      </w:r>
      <w:r w:rsidR="00D57CC9" w:rsidRPr="00AE6CD9">
        <w:rPr>
          <w:rFonts w:hint="cs"/>
          <w:rtl/>
        </w:rPr>
        <w:t>،</w:t>
      </w:r>
      <w:r w:rsidR="00ED7C2A" w:rsidRPr="00AE6CD9">
        <w:rPr>
          <w:rtl/>
        </w:rPr>
        <w:t xml:space="preserve"> به نظرم می</w:t>
      </w:r>
      <w:r w:rsidR="00ED7C2A" w:rsidRPr="00AE6CD9">
        <w:rPr>
          <w:rFonts w:hint="cs"/>
          <w:rtl/>
        </w:rPr>
        <w:t>‌</w:t>
      </w:r>
      <w:r w:rsidR="00ED7C2A" w:rsidRPr="00AE6CD9">
        <w:rPr>
          <w:rtl/>
        </w:rPr>
        <w:t>ش</w:t>
      </w:r>
      <w:r w:rsidR="00ED7C2A" w:rsidRPr="00AE6CD9">
        <w:rPr>
          <w:rFonts w:hint="cs"/>
          <w:rtl/>
        </w:rPr>
        <w:t>ود</w:t>
      </w:r>
      <w:r w:rsidR="00ED7C2A" w:rsidRPr="00AE6CD9">
        <w:rPr>
          <w:rtl/>
        </w:rPr>
        <w:t xml:space="preserve"> این</w:t>
      </w:r>
      <w:r w:rsidR="00ED7C2A" w:rsidRPr="00AE6CD9">
        <w:rPr>
          <w:rFonts w:hint="cs"/>
          <w:rtl/>
        </w:rPr>
        <w:t>‌ه</w:t>
      </w:r>
      <w:r w:rsidR="00ED7C2A" w:rsidRPr="00AE6CD9">
        <w:rPr>
          <w:rtl/>
        </w:rPr>
        <w:t>ا ر</w:t>
      </w:r>
      <w:r w:rsidR="00ED7C2A" w:rsidRPr="00AE6CD9">
        <w:rPr>
          <w:rFonts w:hint="cs"/>
          <w:rtl/>
        </w:rPr>
        <w:t>ا</w:t>
      </w:r>
      <w:r w:rsidR="00ED7C2A" w:rsidRPr="00AE6CD9">
        <w:rPr>
          <w:rtl/>
        </w:rPr>
        <w:t xml:space="preserve"> الزام بکنیم </w:t>
      </w:r>
      <w:r w:rsidR="00ED7C2A" w:rsidRPr="00AE6CD9">
        <w:rPr>
          <w:rFonts w:hint="cs"/>
          <w:rtl/>
        </w:rPr>
        <w:t>در</w:t>
      </w:r>
      <w:r w:rsidR="00ED7C2A" w:rsidRPr="00AE6CD9">
        <w:rPr>
          <w:rtl/>
        </w:rPr>
        <w:t xml:space="preserve"> بحث</w:t>
      </w:r>
      <w:r w:rsidR="00ED7C2A" w:rsidRPr="00AE6CD9">
        <w:rPr>
          <w:rFonts w:hint="cs"/>
          <w:rtl/>
        </w:rPr>
        <w:t>‌</w:t>
      </w:r>
      <w:r w:rsidR="00ED7C2A" w:rsidRPr="00AE6CD9">
        <w:rPr>
          <w:rtl/>
        </w:rPr>
        <w:t xml:space="preserve">های استفاده از نیروهای خورشیدی کوچک </w:t>
      </w:r>
      <w:r w:rsidR="00ED7C2A" w:rsidRPr="00AE6CD9">
        <w:rPr>
          <w:rFonts w:hint="cs"/>
          <w:rtl/>
        </w:rPr>
        <w:t>در</w:t>
      </w:r>
      <w:r w:rsidR="00ED7C2A" w:rsidRPr="00AE6CD9">
        <w:rPr>
          <w:rtl/>
        </w:rPr>
        <w:t xml:space="preserve"> </w:t>
      </w:r>
      <w:r w:rsidR="00ED7C2A" w:rsidRPr="00AE6CD9">
        <w:rPr>
          <w:rFonts w:hint="cs"/>
          <w:rtl/>
        </w:rPr>
        <w:t>آ</w:t>
      </w:r>
      <w:r w:rsidR="00ED7C2A" w:rsidRPr="00AE6CD9">
        <w:rPr>
          <w:rtl/>
        </w:rPr>
        <w:t>ن محل که بتو</w:t>
      </w:r>
      <w:r w:rsidR="00ED7C2A" w:rsidRPr="00AE6CD9">
        <w:rPr>
          <w:rFonts w:hint="cs"/>
          <w:rtl/>
        </w:rPr>
        <w:t>ا</w:t>
      </w:r>
      <w:r w:rsidR="00ED7C2A" w:rsidRPr="00AE6CD9">
        <w:rPr>
          <w:rtl/>
        </w:rPr>
        <w:t>ن</w:t>
      </w:r>
      <w:r w:rsidR="00ED7C2A" w:rsidRPr="00AE6CD9">
        <w:rPr>
          <w:rFonts w:hint="cs"/>
          <w:rtl/>
        </w:rPr>
        <w:t>د</w:t>
      </w:r>
      <w:r w:rsidR="00ED7C2A" w:rsidRPr="00AE6CD9">
        <w:rPr>
          <w:rtl/>
        </w:rPr>
        <w:t xml:space="preserve"> انجام بش</w:t>
      </w:r>
      <w:r w:rsidR="00ED7C2A" w:rsidRPr="00AE6CD9">
        <w:rPr>
          <w:rFonts w:hint="cs"/>
          <w:rtl/>
        </w:rPr>
        <w:t>ود</w:t>
      </w:r>
      <w:r w:rsidR="00ED7C2A" w:rsidRPr="00AE6CD9">
        <w:rPr>
          <w:rtl/>
        </w:rPr>
        <w:t xml:space="preserve"> و ایستگاه</w:t>
      </w:r>
      <w:r w:rsidR="00ED7C2A" w:rsidRPr="00AE6CD9">
        <w:rPr>
          <w:rFonts w:hint="cs"/>
          <w:rtl/>
        </w:rPr>
        <w:t>‌</w:t>
      </w:r>
      <w:r w:rsidR="00ED7C2A" w:rsidRPr="00AE6CD9">
        <w:rPr>
          <w:rtl/>
        </w:rPr>
        <w:t>های شارژ خورشیدی</w:t>
      </w:r>
      <w:r w:rsidR="00ED7C2A" w:rsidRPr="00AE6CD9">
        <w:rPr>
          <w:rFonts w:hint="cs"/>
          <w:rtl/>
        </w:rPr>
        <w:t>.</w:t>
      </w:r>
      <w:r w:rsidR="00ED7C2A" w:rsidRPr="00AE6CD9">
        <w:rPr>
          <w:rtl/>
        </w:rPr>
        <w:t xml:space="preserve"> بحث پارک</w:t>
      </w:r>
      <w:r w:rsidR="00ED7C2A" w:rsidRPr="00AE6CD9">
        <w:rPr>
          <w:rFonts w:hint="cs"/>
          <w:rtl/>
        </w:rPr>
        <w:t>‌</w:t>
      </w:r>
      <w:r w:rsidR="00ED7C2A" w:rsidRPr="00AE6CD9">
        <w:rPr>
          <w:rtl/>
        </w:rPr>
        <w:t>ها و فضاهای عمومی و ت</w:t>
      </w:r>
      <w:r w:rsidR="00D57CC9" w:rsidRPr="00AE6CD9">
        <w:rPr>
          <w:rFonts w:hint="cs"/>
          <w:rtl/>
        </w:rPr>
        <w:t>أ</w:t>
      </w:r>
      <w:r w:rsidR="00ED7C2A" w:rsidRPr="00AE6CD9">
        <w:rPr>
          <w:rtl/>
        </w:rPr>
        <w:t>مین روشنای</w:t>
      </w:r>
      <w:r w:rsidR="00D57CC9" w:rsidRPr="00AE6CD9">
        <w:rPr>
          <w:rFonts w:hint="cs"/>
          <w:rtl/>
        </w:rPr>
        <w:t>ی</w:t>
      </w:r>
      <w:r w:rsidR="00ED7C2A" w:rsidRPr="00AE6CD9">
        <w:rPr>
          <w:rtl/>
        </w:rPr>
        <w:t xml:space="preserve"> معاب</w:t>
      </w:r>
      <w:r w:rsidR="00ED7C2A" w:rsidRPr="00AE6CD9">
        <w:rPr>
          <w:rFonts w:hint="cs"/>
          <w:rtl/>
        </w:rPr>
        <w:t>ر</w:t>
      </w:r>
      <w:r w:rsidR="00ED7C2A" w:rsidRPr="00AE6CD9">
        <w:rPr>
          <w:rtl/>
        </w:rPr>
        <w:t xml:space="preserve"> </w:t>
      </w:r>
      <w:r w:rsidR="00D57CC9" w:rsidRPr="00AE6CD9">
        <w:rPr>
          <w:rFonts w:hint="cs"/>
          <w:rtl/>
        </w:rPr>
        <w:t>-</w:t>
      </w:r>
      <w:r w:rsidR="00ED7C2A" w:rsidRPr="00AE6CD9">
        <w:rPr>
          <w:rtl/>
        </w:rPr>
        <w:t>که شما فرمودید</w:t>
      </w:r>
      <w:r w:rsidR="004B683E" w:rsidRPr="00AE6CD9">
        <w:rPr>
          <w:rFonts w:hint="cs"/>
          <w:rtl/>
        </w:rPr>
        <w:t xml:space="preserve">- </w:t>
      </w:r>
      <w:r w:rsidR="00D57CC9" w:rsidRPr="00AE6CD9">
        <w:rPr>
          <w:rFonts w:hint="cs"/>
          <w:rtl/>
        </w:rPr>
        <w:t>و</w:t>
      </w:r>
      <w:r w:rsidR="00ED7C2A" w:rsidRPr="00AE6CD9">
        <w:rPr>
          <w:rtl/>
        </w:rPr>
        <w:t xml:space="preserve"> </w:t>
      </w:r>
      <w:r w:rsidR="00ED7C2A" w:rsidRPr="00AE6CD9">
        <w:rPr>
          <w:rFonts w:hint="cs"/>
          <w:rtl/>
        </w:rPr>
        <w:t>آ</w:t>
      </w:r>
      <w:r w:rsidR="00ED7C2A" w:rsidRPr="00AE6CD9">
        <w:rPr>
          <w:rtl/>
        </w:rPr>
        <w:t>ب</w:t>
      </w:r>
      <w:r w:rsidR="00ED7C2A" w:rsidRPr="00AE6CD9">
        <w:rPr>
          <w:rFonts w:hint="cs"/>
          <w:rtl/>
        </w:rPr>
        <w:t>‌</w:t>
      </w:r>
      <w:r w:rsidR="00ED7C2A" w:rsidRPr="00AE6CD9">
        <w:rPr>
          <w:rtl/>
        </w:rPr>
        <w:t xml:space="preserve">نماها </w:t>
      </w:r>
      <w:r w:rsidR="00D57CC9" w:rsidRPr="00AE6CD9">
        <w:rPr>
          <w:rFonts w:hint="cs"/>
          <w:rtl/>
        </w:rPr>
        <w:t xml:space="preserve">و </w:t>
      </w:r>
      <w:r w:rsidR="00ED7C2A" w:rsidRPr="00AE6CD9">
        <w:rPr>
          <w:rtl/>
        </w:rPr>
        <w:t>این</w:t>
      </w:r>
      <w:r w:rsidR="00D57CC9" w:rsidRPr="00AE6CD9">
        <w:rPr>
          <w:rFonts w:hint="cs"/>
          <w:rtl/>
        </w:rPr>
        <w:t>‌ها</w:t>
      </w:r>
      <w:r w:rsidR="00ED7C2A" w:rsidRPr="00AE6CD9">
        <w:rPr>
          <w:rtl/>
        </w:rPr>
        <w:t xml:space="preserve"> هم هست</w:t>
      </w:r>
      <w:r w:rsidR="00D57CC9" w:rsidRPr="00AE6CD9">
        <w:rPr>
          <w:rFonts w:hint="cs"/>
          <w:rtl/>
        </w:rPr>
        <w:t>، که</w:t>
      </w:r>
      <w:r w:rsidR="00ED7C2A" w:rsidRPr="00AE6CD9">
        <w:rPr>
          <w:rtl/>
        </w:rPr>
        <w:t xml:space="preserve"> </w:t>
      </w:r>
      <w:r w:rsidR="00ED7C2A" w:rsidRPr="00AE6CD9">
        <w:rPr>
          <w:rFonts w:hint="cs"/>
          <w:rtl/>
        </w:rPr>
        <w:t>آ</w:t>
      </w:r>
      <w:r w:rsidR="00ED7C2A" w:rsidRPr="00AE6CD9">
        <w:rPr>
          <w:rtl/>
        </w:rPr>
        <w:t>ن</w:t>
      </w:r>
      <w:r w:rsidR="00D57CC9" w:rsidRPr="00AE6CD9">
        <w:rPr>
          <w:rFonts w:hint="cs"/>
          <w:rtl/>
        </w:rPr>
        <w:t>‌</w:t>
      </w:r>
      <w:r w:rsidR="00ED7C2A" w:rsidRPr="00AE6CD9">
        <w:rPr>
          <w:rFonts w:hint="cs"/>
          <w:rtl/>
        </w:rPr>
        <w:t>ه</w:t>
      </w:r>
      <w:r w:rsidR="00ED7C2A" w:rsidRPr="00AE6CD9">
        <w:rPr>
          <w:rtl/>
        </w:rPr>
        <w:t xml:space="preserve">ا </w:t>
      </w:r>
      <w:r w:rsidR="00ED7C2A" w:rsidRPr="00AE6CD9">
        <w:rPr>
          <w:rFonts w:hint="cs"/>
          <w:rtl/>
        </w:rPr>
        <w:t>در</w:t>
      </w:r>
      <w:r w:rsidR="00ED7C2A" w:rsidRPr="00AE6CD9">
        <w:rPr>
          <w:rtl/>
        </w:rPr>
        <w:t xml:space="preserve"> حوزه معاونت خدمات شهری</w:t>
      </w:r>
      <w:r w:rsidR="00ED7C2A" w:rsidRPr="00AE6CD9">
        <w:rPr>
          <w:rFonts w:hint="cs"/>
          <w:rtl/>
        </w:rPr>
        <w:t xml:space="preserve"> است.</w:t>
      </w:r>
      <w:r w:rsidR="00ED7C2A" w:rsidRPr="00AE6CD9">
        <w:rPr>
          <w:rtl/>
        </w:rPr>
        <w:t xml:space="preserve"> این لایحه واقعا دیر شده</w:t>
      </w:r>
      <w:r w:rsidR="00D57CC9" w:rsidRPr="00AE6CD9">
        <w:rPr>
          <w:rFonts w:hint="cs"/>
          <w:rtl/>
        </w:rPr>
        <w:t>،</w:t>
      </w:r>
      <w:r w:rsidR="00ED7C2A" w:rsidRPr="00AE6CD9">
        <w:rPr>
          <w:rtl/>
        </w:rPr>
        <w:t xml:space="preserve"> یعنی ماها بعضی موقع</w:t>
      </w:r>
      <w:r w:rsidR="00ED7C2A" w:rsidRPr="00AE6CD9">
        <w:rPr>
          <w:rFonts w:hint="cs"/>
          <w:rtl/>
        </w:rPr>
        <w:t>‌</w:t>
      </w:r>
      <w:r w:rsidR="00ED7C2A" w:rsidRPr="00AE6CD9">
        <w:rPr>
          <w:rtl/>
        </w:rPr>
        <w:t>ها این الزام و اجبار</w:t>
      </w:r>
      <w:r w:rsidR="00ED7C2A" w:rsidRPr="00AE6CD9">
        <w:rPr>
          <w:rFonts w:hint="cs"/>
          <w:rtl/>
        </w:rPr>
        <w:t xml:space="preserve"> است</w:t>
      </w:r>
      <w:r w:rsidR="00ED7C2A" w:rsidRPr="00AE6CD9">
        <w:rPr>
          <w:rtl/>
        </w:rPr>
        <w:t xml:space="preserve"> که رفتار ما ر</w:t>
      </w:r>
      <w:r w:rsidR="00ED7C2A" w:rsidRPr="00AE6CD9">
        <w:rPr>
          <w:rFonts w:hint="cs"/>
          <w:rtl/>
        </w:rPr>
        <w:t>ا</w:t>
      </w:r>
      <w:r w:rsidR="00ED7C2A" w:rsidRPr="00AE6CD9">
        <w:rPr>
          <w:rtl/>
        </w:rPr>
        <w:t xml:space="preserve"> تغییر می</w:t>
      </w:r>
      <w:r w:rsidR="00ED7C2A" w:rsidRPr="00AE6CD9">
        <w:rPr>
          <w:rFonts w:hint="cs"/>
          <w:rtl/>
        </w:rPr>
        <w:t>‌</w:t>
      </w:r>
      <w:r w:rsidR="00ED7C2A" w:rsidRPr="00AE6CD9">
        <w:rPr>
          <w:rtl/>
        </w:rPr>
        <w:t>ده</w:t>
      </w:r>
      <w:r w:rsidR="00ED7C2A" w:rsidRPr="00AE6CD9">
        <w:rPr>
          <w:rFonts w:hint="cs"/>
          <w:rtl/>
        </w:rPr>
        <w:t>د.</w:t>
      </w:r>
      <w:r w:rsidR="00ED7C2A" w:rsidRPr="00AE6CD9">
        <w:rPr>
          <w:rtl/>
        </w:rPr>
        <w:t xml:space="preserve"> بالاخره </w:t>
      </w:r>
      <w:r w:rsidR="00ED7C2A" w:rsidRPr="00AE6CD9">
        <w:rPr>
          <w:rFonts w:hint="cs"/>
          <w:rtl/>
        </w:rPr>
        <w:t>در</w:t>
      </w:r>
      <w:r w:rsidR="00ED7C2A" w:rsidRPr="00AE6CD9">
        <w:rPr>
          <w:rtl/>
        </w:rPr>
        <w:t xml:space="preserve"> مسائل نوظهور و نوپدید باید بر</w:t>
      </w:r>
      <w:r w:rsidR="00ED7C2A" w:rsidRPr="00AE6CD9">
        <w:rPr>
          <w:rFonts w:hint="cs"/>
          <w:rtl/>
        </w:rPr>
        <w:t>و</w:t>
      </w:r>
      <w:r w:rsidR="00ED7C2A" w:rsidRPr="00AE6CD9">
        <w:rPr>
          <w:rtl/>
        </w:rPr>
        <w:t>یم سراغ اینکه بذر تغییری ر</w:t>
      </w:r>
      <w:r w:rsidR="00ED7C2A" w:rsidRPr="00AE6CD9">
        <w:rPr>
          <w:rFonts w:hint="cs"/>
          <w:rtl/>
        </w:rPr>
        <w:t>ا</w:t>
      </w:r>
      <w:r w:rsidR="00ED7C2A" w:rsidRPr="00AE6CD9">
        <w:rPr>
          <w:rtl/>
        </w:rPr>
        <w:t xml:space="preserve"> بکاریم</w:t>
      </w:r>
      <w:r w:rsidR="00ED7C2A" w:rsidRPr="00AE6CD9">
        <w:rPr>
          <w:rFonts w:hint="cs"/>
          <w:rtl/>
        </w:rPr>
        <w:t>.</w:t>
      </w:r>
      <w:r w:rsidR="00ED7C2A" w:rsidRPr="00AE6CD9">
        <w:rPr>
          <w:rtl/>
        </w:rPr>
        <w:t xml:space="preserve"> </w:t>
      </w:r>
      <w:r w:rsidR="00ED7C2A" w:rsidRPr="00AE6CD9">
        <w:rPr>
          <w:rFonts w:hint="cs"/>
          <w:rtl/>
        </w:rPr>
        <w:t>در</w:t>
      </w:r>
      <w:r w:rsidR="00ED7C2A" w:rsidRPr="00AE6CD9">
        <w:rPr>
          <w:rtl/>
        </w:rPr>
        <w:t xml:space="preserve"> اروپا مثلا خیلی از کشور</w:t>
      </w:r>
      <w:r w:rsidR="00ED7C2A" w:rsidRPr="00AE6CD9">
        <w:rPr>
          <w:rFonts w:hint="cs"/>
          <w:rtl/>
        </w:rPr>
        <w:t>های</w:t>
      </w:r>
      <w:r w:rsidR="00ED7C2A" w:rsidRPr="00AE6CD9">
        <w:rPr>
          <w:rtl/>
        </w:rPr>
        <w:t>ش</w:t>
      </w:r>
      <w:r w:rsidR="00ED7C2A" w:rsidRPr="00AE6CD9">
        <w:rPr>
          <w:rFonts w:hint="cs"/>
          <w:rtl/>
        </w:rPr>
        <w:t>ا</w:t>
      </w:r>
      <w:r w:rsidR="00ED7C2A" w:rsidRPr="00AE6CD9">
        <w:rPr>
          <w:rtl/>
        </w:rPr>
        <w:t xml:space="preserve">ن سالانه پنجاه روز کاملا </w:t>
      </w:r>
      <w:r w:rsidR="00ED7C2A" w:rsidRPr="00AE6CD9">
        <w:rPr>
          <w:rFonts w:hint="cs"/>
          <w:rtl/>
        </w:rPr>
        <w:t>آ</w:t>
      </w:r>
      <w:r w:rsidR="00ED7C2A" w:rsidRPr="00AE6CD9">
        <w:rPr>
          <w:rtl/>
        </w:rPr>
        <w:t>فتابی دارن</w:t>
      </w:r>
      <w:r w:rsidR="00ED7C2A" w:rsidRPr="00AE6CD9">
        <w:rPr>
          <w:rFonts w:hint="cs"/>
          <w:rtl/>
        </w:rPr>
        <w:t>د.</w:t>
      </w:r>
      <w:r w:rsidR="00ED7C2A" w:rsidRPr="00AE6CD9">
        <w:rPr>
          <w:rtl/>
        </w:rPr>
        <w:t xml:space="preserve"> ما </w:t>
      </w:r>
      <w:r w:rsidR="00ED7C2A" w:rsidRPr="00AE6CD9">
        <w:rPr>
          <w:rFonts w:hint="cs"/>
          <w:rtl/>
        </w:rPr>
        <w:t>در</w:t>
      </w:r>
      <w:r w:rsidR="00ED7C2A" w:rsidRPr="00AE6CD9">
        <w:rPr>
          <w:rtl/>
        </w:rPr>
        <w:t xml:space="preserve"> شهر تهران </w:t>
      </w:r>
      <w:r w:rsidR="00ED7C2A" w:rsidRPr="00AE6CD9">
        <w:rPr>
          <w:rFonts w:hint="cs"/>
          <w:rtl/>
        </w:rPr>
        <w:t xml:space="preserve">۳۰۰ </w:t>
      </w:r>
      <w:r w:rsidR="00ED7C2A" w:rsidRPr="00AE6CD9">
        <w:rPr>
          <w:rtl/>
        </w:rPr>
        <w:t xml:space="preserve">روز کاملا </w:t>
      </w:r>
      <w:r w:rsidR="00ED7C2A" w:rsidRPr="00AE6CD9">
        <w:rPr>
          <w:rFonts w:hint="cs"/>
          <w:rtl/>
        </w:rPr>
        <w:t>آ</w:t>
      </w:r>
      <w:r w:rsidR="00ED7C2A" w:rsidRPr="00AE6CD9">
        <w:rPr>
          <w:rtl/>
        </w:rPr>
        <w:t>فتابی داریم</w:t>
      </w:r>
      <w:r w:rsidR="00ED7C2A" w:rsidRPr="00AE6CD9">
        <w:rPr>
          <w:rFonts w:hint="cs"/>
          <w:rtl/>
        </w:rPr>
        <w:t>.</w:t>
      </w:r>
      <w:r w:rsidR="00ED7C2A" w:rsidRPr="00AE6CD9">
        <w:rPr>
          <w:rtl/>
        </w:rPr>
        <w:t xml:space="preserve"> </w:t>
      </w:r>
      <w:r w:rsidR="00ED7C2A" w:rsidRPr="00AE6CD9">
        <w:rPr>
          <w:rFonts w:hint="cs"/>
          <w:rtl/>
        </w:rPr>
        <w:t xml:space="preserve">از </w:t>
      </w:r>
      <w:r w:rsidR="00ED7C2A" w:rsidRPr="00AE6CD9">
        <w:rPr>
          <w:rtl/>
        </w:rPr>
        <w:t>یک ظرفیت این</w:t>
      </w:r>
      <w:r w:rsidR="00D57CC9" w:rsidRPr="00AE6CD9">
        <w:rPr>
          <w:rFonts w:hint="cs"/>
          <w:rtl/>
        </w:rPr>
        <w:t>‌</w:t>
      </w:r>
      <w:r w:rsidR="00ED7C2A" w:rsidRPr="00AE6CD9">
        <w:rPr>
          <w:rtl/>
        </w:rPr>
        <w:t>جوری</w:t>
      </w:r>
      <w:r w:rsidR="00D57CC9" w:rsidRPr="00AE6CD9">
        <w:rPr>
          <w:rFonts w:hint="cs"/>
          <w:rtl/>
        </w:rPr>
        <w:t>ِ</w:t>
      </w:r>
      <w:r w:rsidR="00ED7C2A" w:rsidRPr="00AE6CD9">
        <w:rPr>
          <w:rtl/>
        </w:rPr>
        <w:t xml:space="preserve"> خدادادی</w:t>
      </w:r>
      <w:r w:rsidR="00ED7C2A" w:rsidRPr="00AE6CD9">
        <w:rPr>
          <w:rFonts w:hint="cs"/>
          <w:rtl/>
        </w:rPr>
        <w:t>،</w:t>
      </w:r>
      <w:r w:rsidR="00ED7C2A" w:rsidRPr="00AE6CD9">
        <w:rPr>
          <w:rtl/>
        </w:rPr>
        <w:t xml:space="preserve"> تقریبا صفر ازش داریم استفاده می</w:t>
      </w:r>
      <w:r w:rsidR="00ED7C2A" w:rsidRPr="00AE6CD9">
        <w:rPr>
          <w:rFonts w:hint="cs"/>
          <w:rtl/>
        </w:rPr>
        <w:t>‌</w:t>
      </w:r>
      <w:r w:rsidR="00ED7C2A" w:rsidRPr="00AE6CD9">
        <w:rPr>
          <w:rtl/>
        </w:rPr>
        <w:t>کنیم</w:t>
      </w:r>
      <w:r w:rsidR="00ED7C2A" w:rsidRPr="00AE6CD9">
        <w:rPr>
          <w:rFonts w:hint="cs"/>
          <w:rtl/>
        </w:rPr>
        <w:t>.</w:t>
      </w:r>
      <w:r w:rsidR="00ED7C2A" w:rsidRPr="00AE6CD9">
        <w:rPr>
          <w:rtl/>
        </w:rPr>
        <w:t xml:space="preserve"> من به نظرم می</w:t>
      </w:r>
      <w:r w:rsidR="00ED7C2A" w:rsidRPr="00AE6CD9">
        <w:rPr>
          <w:rFonts w:hint="cs"/>
          <w:rtl/>
        </w:rPr>
        <w:t>‌آی</w:t>
      </w:r>
      <w:r w:rsidR="00ED7C2A" w:rsidRPr="00AE6CD9">
        <w:rPr>
          <w:rtl/>
        </w:rPr>
        <w:t>د با این لایحه</w:t>
      </w:r>
      <w:r w:rsidR="00ED7C2A" w:rsidRPr="00AE6CD9">
        <w:rPr>
          <w:rFonts w:hint="cs"/>
          <w:rtl/>
        </w:rPr>
        <w:t>،</w:t>
      </w:r>
      <w:r w:rsidR="00ED7C2A" w:rsidRPr="00AE6CD9">
        <w:rPr>
          <w:rtl/>
        </w:rPr>
        <w:t xml:space="preserve"> هم اتفاق مبارکی </w:t>
      </w:r>
      <w:r w:rsidR="00ED7C2A" w:rsidRPr="00AE6CD9">
        <w:rPr>
          <w:rFonts w:hint="cs"/>
          <w:rtl/>
        </w:rPr>
        <w:t>در</w:t>
      </w:r>
      <w:r w:rsidR="00ED7C2A" w:rsidRPr="00AE6CD9">
        <w:rPr>
          <w:rtl/>
        </w:rPr>
        <w:t xml:space="preserve"> تهران می</w:t>
      </w:r>
      <w:r w:rsidR="00ED7C2A" w:rsidRPr="00AE6CD9">
        <w:rPr>
          <w:rFonts w:hint="cs"/>
          <w:rtl/>
        </w:rPr>
        <w:t>‌ا</w:t>
      </w:r>
      <w:r w:rsidR="00ED7C2A" w:rsidRPr="00AE6CD9">
        <w:rPr>
          <w:rtl/>
        </w:rPr>
        <w:t>فت</w:t>
      </w:r>
      <w:r w:rsidR="00ED7C2A" w:rsidRPr="00AE6CD9">
        <w:rPr>
          <w:rFonts w:hint="cs"/>
          <w:rtl/>
        </w:rPr>
        <w:t>د،</w:t>
      </w:r>
      <w:r w:rsidR="00ED7C2A" w:rsidRPr="00AE6CD9">
        <w:rPr>
          <w:rtl/>
        </w:rPr>
        <w:t xml:space="preserve"> هم روی کاهش </w:t>
      </w:r>
      <w:r w:rsidR="00ED7C2A" w:rsidRPr="00AE6CD9">
        <w:rPr>
          <w:rFonts w:hint="cs"/>
          <w:rtl/>
        </w:rPr>
        <w:t>آ</w:t>
      </w:r>
      <w:r w:rsidR="00ED7C2A" w:rsidRPr="00AE6CD9">
        <w:rPr>
          <w:rtl/>
        </w:rPr>
        <w:t>لودگی هوا اث</w:t>
      </w:r>
      <w:r w:rsidR="00ED7C2A" w:rsidRPr="00AE6CD9">
        <w:rPr>
          <w:rFonts w:hint="cs"/>
          <w:rtl/>
        </w:rPr>
        <w:t>ر</w:t>
      </w:r>
      <w:r w:rsidR="00ED7C2A" w:rsidRPr="00AE6CD9">
        <w:rPr>
          <w:rtl/>
        </w:rPr>
        <w:t xml:space="preserve"> دار</w:t>
      </w:r>
      <w:r w:rsidR="00ED7C2A" w:rsidRPr="00AE6CD9">
        <w:rPr>
          <w:rFonts w:hint="cs"/>
          <w:rtl/>
        </w:rPr>
        <w:t>د،</w:t>
      </w:r>
      <w:r w:rsidR="00ED7C2A" w:rsidRPr="00AE6CD9">
        <w:rPr>
          <w:rtl/>
        </w:rPr>
        <w:t xml:space="preserve"> هم </w:t>
      </w:r>
      <w:r w:rsidR="00D57CC9" w:rsidRPr="00AE6CD9">
        <w:rPr>
          <w:rFonts w:hint="cs"/>
          <w:rtl/>
        </w:rPr>
        <w:t xml:space="preserve">به </w:t>
      </w:r>
      <w:r w:rsidR="00ED7C2A" w:rsidRPr="00AE6CD9">
        <w:rPr>
          <w:rtl/>
        </w:rPr>
        <w:t>کاهش فشار</w:t>
      </w:r>
      <w:r w:rsidR="00ED7C2A" w:rsidRPr="00AE6CD9">
        <w:rPr>
          <w:rFonts w:hint="cs"/>
          <w:rtl/>
        </w:rPr>
        <w:t xml:space="preserve"> </w:t>
      </w:r>
      <w:r w:rsidR="00ED7C2A" w:rsidRPr="00AE6CD9">
        <w:rPr>
          <w:rtl/>
        </w:rPr>
        <w:t>برق و شبکه برق</w:t>
      </w:r>
      <w:r w:rsidR="00ED7C2A" w:rsidRPr="00AE6CD9">
        <w:rPr>
          <w:rFonts w:hint="cs"/>
          <w:rtl/>
        </w:rPr>
        <w:t>‌</w:t>
      </w:r>
      <w:r w:rsidR="00ED7C2A" w:rsidRPr="00AE6CD9">
        <w:rPr>
          <w:rtl/>
        </w:rPr>
        <w:t>رسانی کمک می</w:t>
      </w:r>
      <w:r w:rsidR="00ED7C2A" w:rsidRPr="00AE6CD9">
        <w:rPr>
          <w:rFonts w:hint="cs"/>
          <w:rtl/>
        </w:rPr>
        <w:t>‌</w:t>
      </w:r>
      <w:r w:rsidR="00ED7C2A" w:rsidRPr="00AE6CD9">
        <w:rPr>
          <w:rtl/>
        </w:rPr>
        <w:t>کن</w:t>
      </w:r>
      <w:r w:rsidR="00ED7C2A" w:rsidRPr="00AE6CD9">
        <w:rPr>
          <w:rFonts w:hint="cs"/>
          <w:rtl/>
        </w:rPr>
        <w:t>د،</w:t>
      </w:r>
      <w:r w:rsidR="00ED7C2A" w:rsidRPr="00AE6CD9">
        <w:rPr>
          <w:rtl/>
        </w:rPr>
        <w:t xml:space="preserve"> هم به اقتصاد خانوار کمک</w:t>
      </w:r>
      <w:r w:rsidR="00ED7C2A" w:rsidRPr="00AE6CD9">
        <w:rPr>
          <w:rFonts w:hint="cs"/>
          <w:rtl/>
        </w:rPr>
        <w:t xml:space="preserve"> </w:t>
      </w:r>
      <w:r w:rsidR="00ED7C2A" w:rsidRPr="00AE6CD9">
        <w:rPr>
          <w:rtl/>
        </w:rPr>
        <w:t>م</w:t>
      </w:r>
      <w:r w:rsidR="00ED7C2A" w:rsidRPr="00AE6CD9">
        <w:rPr>
          <w:rFonts w:hint="cs"/>
          <w:rtl/>
        </w:rPr>
        <w:t>ی‌ک</w:t>
      </w:r>
      <w:r w:rsidR="00ED7C2A" w:rsidRPr="00AE6CD9">
        <w:rPr>
          <w:rtl/>
        </w:rPr>
        <w:t>ن</w:t>
      </w:r>
      <w:r w:rsidR="00ED7C2A" w:rsidRPr="00AE6CD9">
        <w:rPr>
          <w:rFonts w:hint="cs"/>
          <w:rtl/>
        </w:rPr>
        <w:t>د.</w:t>
      </w:r>
      <w:r w:rsidR="00ED7C2A" w:rsidRPr="00AE6CD9">
        <w:rPr>
          <w:rtl/>
        </w:rPr>
        <w:t xml:space="preserve"> بالاخره تهران درست</w:t>
      </w:r>
      <w:r w:rsidR="00ED7C2A" w:rsidRPr="00AE6CD9">
        <w:rPr>
          <w:rFonts w:hint="cs"/>
          <w:rtl/>
        </w:rPr>
        <w:t xml:space="preserve"> است که</w:t>
      </w:r>
      <w:r w:rsidR="00ED7C2A" w:rsidRPr="00AE6CD9">
        <w:rPr>
          <w:rtl/>
        </w:rPr>
        <w:t xml:space="preserve"> پایتخت</w:t>
      </w:r>
      <w:r w:rsidR="00ED7C2A" w:rsidRPr="00AE6CD9">
        <w:rPr>
          <w:rFonts w:hint="cs"/>
          <w:rtl/>
        </w:rPr>
        <w:t xml:space="preserve"> است</w:t>
      </w:r>
      <w:r w:rsidR="00D57CC9" w:rsidRPr="00AE6CD9">
        <w:rPr>
          <w:rFonts w:hint="cs"/>
          <w:rtl/>
        </w:rPr>
        <w:t xml:space="preserve"> و</w:t>
      </w:r>
      <w:r w:rsidR="00ED7C2A" w:rsidRPr="00AE6CD9">
        <w:rPr>
          <w:rtl/>
        </w:rPr>
        <w:t xml:space="preserve"> ممکن</w:t>
      </w:r>
      <w:r w:rsidR="00ED7C2A" w:rsidRPr="00AE6CD9">
        <w:rPr>
          <w:rFonts w:hint="cs"/>
          <w:rtl/>
        </w:rPr>
        <w:t xml:space="preserve"> است</w:t>
      </w:r>
      <w:r w:rsidR="00ED7C2A" w:rsidRPr="00AE6CD9">
        <w:rPr>
          <w:rtl/>
        </w:rPr>
        <w:t xml:space="preserve"> ی</w:t>
      </w:r>
      <w:r w:rsidR="00ED7C2A" w:rsidRPr="00AE6CD9">
        <w:rPr>
          <w:rFonts w:hint="cs"/>
          <w:rtl/>
        </w:rPr>
        <w:t>ک</w:t>
      </w:r>
      <w:r w:rsidR="00ED7C2A" w:rsidRPr="00AE6CD9">
        <w:rPr>
          <w:rtl/>
        </w:rPr>
        <w:t xml:space="preserve"> فردی </w:t>
      </w:r>
      <w:r w:rsidR="00ED7C2A" w:rsidRPr="00AE6CD9">
        <w:rPr>
          <w:rFonts w:hint="cs"/>
          <w:rtl/>
        </w:rPr>
        <w:t>در آن</w:t>
      </w:r>
      <w:r w:rsidR="00ED7C2A" w:rsidRPr="00AE6CD9">
        <w:rPr>
          <w:rtl/>
        </w:rPr>
        <w:t xml:space="preserve"> ی</w:t>
      </w:r>
      <w:r w:rsidR="00ED7C2A" w:rsidRPr="00AE6CD9">
        <w:rPr>
          <w:rFonts w:hint="cs"/>
          <w:rtl/>
        </w:rPr>
        <w:t>ک</w:t>
      </w:r>
      <w:r w:rsidR="00ED7C2A" w:rsidRPr="00AE6CD9">
        <w:rPr>
          <w:rtl/>
        </w:rPr>
        <w:t xml:space="preserve"> خ</w:t>
      </w:r>
      <w:r w:rsidR="00ED7C2A" w:rsidRPr="00AE6CD9">
        <w:rPr>
          <w:rFonts w:hint="cs"/>
          <w:rtl/>
        </w:rPr>
        <w:t>ا</w:t>
      </w:r>
      <w:r w:rsidR="00ED7C2A" w:rsidRPr="00AE6CD9">
        <w:rPr>
          <w:rtl/>
        </w:rPr>
        <w:t>نه</w:t>
      </w:r>
      <w:r w:rsidR="00ED7C2A" w:rsidRPr="00AE6CD9">
        <w:rPr>
          <w:rFonts w:hint="cs"/>
          <w:rtl/>
        </w:rPr>
        <w:t>‌</w:t>
      </w:r>
      <w:r w:rsidR="00ED7C2A" w:rsidRPr="00AE6CD9">
        <w:rPr>
          <w:rtl/>
        </w:rPr>
        <w:t>ای داشته باش</w:t>
      </w:r>
      <w:r w:rsidR="00ED7C2A" w:rsidRPr="00AE6CD9">
        <w:rPr>
          <w:rFonts w:hint="cs"/>
          <w:rtl/>
        </w:rPr>
        <w:t>د</w:t>
      </w:r>
      <w:r w:rsidR="00ED7C2A" w:rsidRPr="00AE6CD9">
        <w:rPr>
          <w:rtl/>
        </w:rPr>
        <w:t xml:space="preserve"> </w:t>
      </w:r>
      <w:r w:rsidR="00D57CC9" w:rsidRPr="00AE6CD9">
        <w:rPr>
          <w:rFonts w:hint="cs"/>
          <w:rtl/>
        </w:rPr>
        <w:t>-</w:t>
      </w:r>
      <w:r w:rsidR="00ED7C2A" w:rsidRPr="00AE6CD9">
        <w:rPr>
          <w:rtl/>
        </w:rPr>
        <w:t>خب تهرانی بوده از قدیم</w:t>
      </w:r>
      <w:r w:rsidR="00D57CC9" w:rsidRPr="00AE6CD9">
        <w:rPr>
          <w:rFonts w:hint="cs"/>
          <w:rtl/>
        </w:rPr>
        <w:t>-</w:t>
      </w:r>
      <w:r w:rsidR="00ED7C2A" w:rsidRPr="00AE6CD9">
        <w:rPr>
          <w:rtl/>
        </w:rPr>
        <w:t xml:space="preserve"> </w:t>
      </w:r>
      <w:r w:rsidR="00D57CC9" w:rsidRPr="00AE6CD9">
        <w:rPr>
          <w:rFonts w:hint="cs"/>
          <w:rtl/>
        </w:rPr>
        <w:t xml:space="preserve">و </w:t>
      </w:r>
      <w:r w:rsidR="00ED7C2A" w:rsidRPr="00AE6CD9">
        <w:rPr>
          <w:rtl/>
        </w:rPr>
        <w:t>حالا این خ</w:t>
      </w:r>
      <w:r w:rsidR="00ED7C2A" w:rsidRPr="00AE6CD9">
        <w:rPr>
          <w:rFonts w:hint="cs"/>
          <w:rtl/>
        </w:rPr>
        <w:t>ا</w:t>
      </w:r>
      <w:r w:rsidR="00ED7C2A" w:rsidRPr="00AE6CD9">
        <w:rPr>
          <w:rtl/>
        </w:rPr>
        <w:t>نه ی</w:t>
      </w:r>
      <w:r w:rsidR="00ED7C2A" w:rsidRPr="00AE6CD9">
        <w:rPr>
          <w:rFonts w:hint="cs"/>
          <w:rtl/>
        </w:rPr>
        <w:t>ک</w:t>
      </w:r>
      <w:r w:rsidR="00ED7C2A" w:rsidRPr="00AE6CD9">
        <w:rPr>
          <w:rtl/>
        </w:rPr>
        <w:t xml:space="preserve"> ذره گر</w:t>
      </w:r>
      <w:r w:rsidR="00ED7C2A" w:rsidRPr="00AE6CD9">
        <w:rPr>
          <w:rFonts w:hint="cs"/>
          <w:rtl/>
        </w:rPr>
        <w:t>ا</w:t>
      </w:r>
      <w:r w:rsidR="00ED7C2A" w:rsidRPr="00AE6CD9">
        <w:rPr>
          <w:rtl/>
        </w:rPr>
        <w:t>ن</w:t>
      </w:r>
      <w:r w:rsidR="00ED7C2A" w:rsidRPr="00AE6CD9">
        <w:rPr>
          <w:rFonts w:hint="cs"/>
          <w:rtl/>
        </w:rPr>
        <w:t xml:space="preserve"> است</w:t>
      </w:r>
      <w:r w:rsidR="00D57CC9" w:rsidRPr="00AE6CD9">
        <w:rPr>
          <w:rFonts w:hint="cs"/>
          <w:rtl/>
        </w:rPr>
        <w:t>،</w:t>
      </w:r>
      <w:r w:rsidR="00ED7C2A" w:rsidRPr="00AE6CD9">
        <w:rPr>
          <w:rtl/>
        </w:rPr>
        <w:t xml:space="preserve"> ولی </w:t>
      </w:r>
      <w:r w:rsidR="00ED7C2A" w:rsidRPr="00AE6CD9">
        <w:rPr>
          <w:rFonts w:hint="cs"/>
          <w:rtl/>
        </w:rPr>
        <w:t xml:space="preserve">او </w:t>
      </w:r>
      <w:r w:rsidR="00ED7C2A" w:rsidRPr="00AE6CD9">
        <w:rPr>
          <w:rtl/>
        </w:rPr>
        <w:t>برای ن</w:t>
      </w:r>
      <w:r w:rsidR="00ED7C2A" w:rsidRPr="00AE6CD9">
        <w:rPr>
          <w:rFonts w:hint="cs"/>
          <w:rtl/>
        </w:rPr>
        <w:t>ا</w:t>
      </w:r>
      <w:r w:rsidR="00ED7C2A" w:rsidRPr="00AE6CD9">
        <w:rPr>
          <w:rtl/>
        </w:rPr>
        <w:t>ن شب</w:t>
      </w:r>
      <w:r w:rsidR="00ED7C2A" w:rsidRPr="00AE6CD9">
        <w:rPr>
          <w:rFonts w:hint="cs"/>
          <w:rtl/>
        </w:rPr>
        <w:t xml:space="preserve"> خود</w:t>
      </w:r>
      <w:r w:rsidR="00ED7C2A" w:rsidRPr="00AE6CD9">
        <w:rPr>
          <w:rtl/>
        </w:rPr>
        <w:t xml:space="preserve"> گرفتار</w:t>
      </w:r>
      <w:r w:rsidR="00ED7C2A" w:rsidRPr="00AE6CD9">
        <w:rPr>
          <w:rFonts w:hint="cs"/>
          <w:rtl/>
        </w:rPr>
        <w:t xml:space="preserve"> است.</w:t>
      </w:r>
      <w:r w:rsidR="00ED7C2A" w:rsidRPr="00AE6CD9">
        <w:rPr>
          <w:rtl/>
        </w:rPr>
        <w:t xml:space="preserve"> </w:t>
      </w:r>
      <w:r w:rsidR="00D57CC9" w:rsidRPr="00AE6CD9">
        <w:rPr>
          <w:rFonts w:hint="cs"/>
          <w:rtl/>
        </w:rPr>
        <w:t xml:space="preserve">[تصویب این لایحه] </w:t>
      </w:r>
      <w:r w:rsidR="00ED7C2A" w:rsidRPr="00AE6CD9">
        <w:rPr>
          <w:rtl/>
        </w:rPr>
        <w:t>می</w:t>
      </w:r>
      <w:r w:rsidR="00ED7C2A" w:rsidRPr="00AE6CD9">
        <w:rPr>
          <w:rFonts w:hint="cs"/>
          <w:rtl/>
        </w:rPr>
        <w:t>‌</w:t>
      </w:r>
      <w:r w:rsidR="00ED7C2A" w:rsidRPr="00AE6CD9">
        <w:rPr>
          <w:rtl/>
        </w:rPr>
        <w:t>تو</w:t>
      </w:r>
      <w:r w:rsidR="00ED7C2A" w:rsidRPr="00AE6CD9">
        <w:rPr>
          <w:rFonts w:hint="cs"/>
          <w:rtl/>
        </w:rPr>
        <w:t>ا</w:t>
      </w:r>
      <w:r w:rsidR="00ED7C2A" w:rsidRPr="00AE6CD9">
        <w:rPr>
          <w:rtl/>
        </w:rPr>
        <w:t>ن</w:t>
      </w:r>
      <w:r w:rsidR="00ED7C2A" w:rsidRPr="00AE6CD9">
        <w:rPr>
          <w:rFonts w:hint="cs"/>
          <w:rtl/>
        </w:rPr>
        <w:t>د</w:t>
      </w:r>
      <w:r w:rsidR="00ED7C2A" w:rsidRPr="00AE6CD9">
        <w:rPr>
          <w:rtl/>
        </w:rPr>
        <w:t xml:space="preserve"> به اقتصاد </w:t>
      </w:r>
      <w:r w:rsidR="00D57CC9" w:rsidRPr="00AE6CD9">
        <w:rPr>
          <w:rFonts w:hint="cs"/>
          <w:rtl/>
        </w:rPr>
        <w:t>خانوار</w:t>
      </w:r>
      <w:r w:rsidR="00D57CC9" w:rsidRPr="00AE6CD9">
        <w:rPr>
          <w:rtl/>
        </w:rPr>
        <w:t xml:space="preserve"> </w:t>
      </w:r>
      <w:r w:rsidR="00ED7C2A" w:rsidRPr="00AE6CD9">
        <w:rPr>
          <w:rtl/>
        </w:rPr>
        <w:t>ی</w:t>
      </w:r>
      <w:r w:rsidR="00ED7C2A" w:rsidRPr="00AE6CD9">
        <w:rPr>
          <w:rFonts w:hint="cs"/>
          <w:rtl/>
        </w:rPr>
        <w:t>ک</w:t>
      </w:r>
      <w:r w:rsidR="00ED7C2A" w:rsidRPr="00AE6CD9">
        <w:rPr>
          <w:rtl/>
        </w:rPr>
        <w:t xml:space="preserve"> کمک بسیار زیادی بکن</w:t>
      </w:r>
      <w:r w:rsidR="00ED7C2A" w:rsidRPr="00AE6CD9">
        <w:rPr>
          <w:rFonts w:hint="cs"/>
          <w:rtl/>
        </w:rPr>
        <w:t>د.</w:t>
      </w:r>
      <w:r w:rsidR="00ED7C2A" w:rsidRPr="00AE6CD9">
        <w:rPr>
          <w:rtl/>
        </w:rPr>
        <w:t xml:space="preserve"> مهمترینش این</w:t>
      </w:r>
      <w:r w:rsidR="00ED7C2A" w:rsidRPr="00AE6CD9">
        <w:rPr>
          <w:rFonts w:hint="cs"/>
          <w:rtl/>
        </w:rPr>
        <w:t xml:space="preserve"> است</w:t>
      </w:r>
      <w:r w:rsidR="00ED7C2A" w:rsidRPr="00AE6CD9">
        <w:rPr>
          <w:rtl/>
        </w:rPr>
        <w:t xml:space="preserve"> که به</w:t>
      </w:r>
      <w:r w:rsidR="00D57CC9" w:rsidRPr="00AE6CD9">
        <w:rPr>
          <w:rFonts w:hint="cs"/>
          <w:rtl/>
        </w:rPr>
        <w:t>‌</w:t>
      </w:r>
      <w:r w:rsidR="00ED7C2A" w:rsidRPr="00AE6CD9">
        <w:rPr>
          <w:rtl/>
        </w:rPr>
        <w:t>هرحال ما می</w:t>
      </w:r>
      <w:r w:rsidR="00ED7C2A" w:rsidRPr="00AE6CD9">
        <w:rPr>
          <w:rFonts w:hint="cs"/>
          <w:rtl/>
        </w:rPr>
        <w:t>‌</w:t>
      </w:r>
      <w:r w:rsidR="00ED7C2A" w:rsidRPr="00AE6CD9">
        <w:rPr>
          <w:rtl/>
        </w:rPr>
        <w:t>د</w:t>
      </w:r>
      <w:r w:rsidR="00ED7C2A" w:rsidRPr="00AE6CD9">
        <w:rPr>
          <w:rFonts w:hint="cs"/>
          <w:rtl/>
        </w:rPr>
        <w:t>ا</w:t>
      </w:r>
      <w:r w:rsidR="00ED7C2A" w:rsidRPr="00AE6CD9">
        <w:rPr>
          <w:rtl/>
        </w:rPr>
        <w:t>نیم که یک پارلمان محلی می</w:t>
      </w:r>
      <w:r w:rsidR="00ED7C2A" w:rsidRPr="00AE6CD9">
        <w:rPr>
          <w:rFonts w:hint="cs"/>
          <w:rtl/>
        </w:rPr>
        <w:t>‌</w:t>
      </w:r>
      <w:r w:rsidR="00ED7C2A" w:rsidRPr="00AE6CD9">
        <w:rPr>
          <w:rtl/>
        </w:rPr>
        <w:t>تو</w:t>
      </w:r>
      <w:r w:rsidR="00ED7C2A" w:rsidRPr="00AE6CD9">
        <w:rPr>
          <w:rFonts w:hint="cs"/>
          <w:rtl/>
        </w:rPr>
        <w:t>ا</w:t>
      </w:r>
      <w:r w:rsidR="00ED7C2A" w:rsidRPr="00AE6CD9">
        <w:rPr>
          <w:rtl/>
        </w:rPr>
        <w:t>ن</w:t>
      </w:r>
      <w:r w:rsidR="00ED7C2A" w:rsidRPr="00AE6CD9">
        <w:rPr>
          <w:rFonts w:hint="cs"/>
          <w:rtl/>
        </w:rPr>
        <w:t>د</w:t>
      </w:r>
      <w:r w:rsidR="00ED7C2A" w:rsidRPr="00AE6CD9">
        <w:rPr>
          <w:rtl/>
        </w:rPr>
        <w:t xml:space="preserve"> </w:t>
      </w:r>
      <w:r w:rsidR="00ED7C2A" w:rsidRPr="00AE6CD9">
        <w:rPr>
          <w:rFonts w:hint="cs"/>
          <w:rtl/>
        </w:rPr>
        <w:t>در</w:t>
      </w:r>
      <w:r w:rsidR="00ED7C2A" w:rsidRPr="00AE6CD9">
        <w:rPr>
          <w:rtl/>
        </w:rPr>
        <w:t xml:space="preserve"> کار</w:t>
      </w:r>
      <w:r w:rsidR="00ED7C2A" w:rsidRPr="00AE6CD9">
        <w:rPr>
          <w:rFonts w:hint="cs"/>
          <w:rtl/>
        </w:rPr>
        <w:t>ه</w:t>
      </w:r>
      <w:r w:rsidR="00ED7C2A" w:rsidRPr="00AE6CD9">
        <w:rPr>
          <w:rtl/>
        </w:rPr>
        <w:t>ایی که دولت واقعا از</w:t>
      </w:r>
      <w:r w:rsidR="00ED7C2A" w:rsidRPr="00AE6CD9">
        <w:rPr>
          <w:rFonts w:hint="cs"/>
          <w:rtl/>
        </w:rPr>
        <w:t xml:space="preserve"> آن</w:t>
      </w:r>
      <w:r w:rsidR="00ED7C2A" w:rsidRPr="00AE6CD9">
        <w:rPr>
          <w:rtl/>
        </w:rPr>
        <w:t xml:space="preserve"> ع</w:t>
      </w:r>
      <w:r w:rsidR="00ED7C2A" w:rsidRPr="00AE6CD9">
        <w:rPr>
          <w:rFonts w:hint="cs"/>
          <w:rtl/>
        </w:rPr>
        <w:t>ا</w:t>
      </w:r>
      <w:r w:rsidR="00ED7C2A" w:rsidRPr="00AE6CD9">
        <w:rPr>
          <w:rtl/>
        </w:rPr>
        <w:t>جز</w:t>
      </w:r>
      <w:r w:rsidR="00ED7C2A" w:rsidRPr="00AE6CD9">
        <w:rPr>
          <w:rFonts w:hint="cs"/>
          <w:rtl/>
        </w:rPr>
        <w:t xml:space="preserve"> است</w:t>
      </w:r>
      <w:r w:rsidR="00ED7C2A" w:rsidRPr="00AE6CD9">
        <w:rPr>
          <w:rtl/>
        </w:rPr>
        <w:t xml:space="preserve"> کمک بکن</w:t>
      </w:r>
      <w:r w:rsidR="00ED7C2A" w:rsidRPr="00AE6CD9">
        <w:rPr>
          <w:rFonts w:hint="cs"/>
          <w:rtl/>
        </w:rPr>
        <w:t>د.</w:t>
      </w:r>
      <w:r w:rsidR="00ED7C2A" w:rsidRPr="00AE6CD9">
        <w:rPr>
          <w:rtl/>
        </w:rPr>
        <w:t xml:space="preserve"> این می</w:t>
      </w:r>
      <w:r w:rsidR="00ED7C2A" w:rsidRPr="00AE6CD9">
        <w:rPr>
          <w:rFonts w:hint="cs"/>
          <w:rtl/>
        </w:rPr>
        <w:t>‌</w:t>
      </w:r>
      <w:r w:rsidR="00ED7C2A" w:rsidRPr="00AE6CD9">
        <w:rPr>
          <w:rtl/>
        </w:rPr>
        <w:t>تو</w:t>
      </w:r>
      <w:r w:rsidR="00ED7C2A" w:rsidRPr="00AE6CD9">
        <w:rPr>
          <w:rFonts w:hint="cs"/>
          <w:rtl/>
        </w:rPr>
        <w:t>ا</w:t>
      </w:r>
      <w:r w:rsidR="00ED7C2A" w:rsidRPr="00AE6CD9">
        <w:rPr>
          <w:rtl/>
        </w:rPr>
        <w:t>ن</w:t>
      </w:r>
      <w:r w:rsidR="00ED7C2A" w:rsidRPr="00AE6CD9">
        <w:rPr>
          <w:rFonts w:hint="cs"/>
          <w:rtl/>
        </w:rPr>
        <w:t>د</w:t>
      </w:r>
      <w:r w:rsidR="00ED7C2A" w:rsidRPr="00AE6CD9">
        <w:rPr>
          <w:rtl/>
        </w:rPr>
        <w:t xml:space="preserve"> ی</w:t>
      </w:r>
      <w:r w:rsidR="00ED7C2A" w:rsidRPr="00AE6CD9">
        <w:rPr>
          <w:rFonts w:hint="cs"/>
          <w:rtl/>
        </w:rPr>
        <w:t>ک</w:t>
      </w:r>
      <w:r w:rsidR="00ED7C2A" w:rsidRPr="00AE6CD9">
        <w:rPr>
          <w:rtl/>
        </w:rPr>
        <w:t xml:space="preserve"> الگویی برای شهرهای کشور باش</w:t>
      </w:r>
      <w:r w:rsidR="00ED7C2A" w:rsidRPr="00AE6CD9">
        <w:rPr>
          <w:rFonts w:hint="cs"/>
          <w:rtl/>
        </w:rPr>
        <w:t>د</w:t>
      </w:r>
      <w:r w:rsidR="00ED7C2A" w:rsidRPr="00AE6CD9">
        <w:rPr>
          <w:rtl/>
        </w:rPr>
        <w:t xml:space="preserve"> و ان</w:t>
      </w:r>
      <w:r w:rsidR="00D57CC9" w:rsidRPr="00AE6CD9">
        <w:rPr>
          <w:rFonts w:hint="cs"/>
          <w:rtl/>
        </w:rPr>
        <w:t>‌</w:t>
      </w:r>
      <w:r w:rsidR="00ED7C2A" w:rsidRPr="00AE6CD9">
        <w:rPr>
          <w:rtl/>
        </w:rPr>
        <w:t>شا</w:t>
      </w:r>
      <w:r w:rsidR="00ED7C2A" w:rsidRPr="00AE6CD9">
        <w:rPr>
          <w:rFonts w:hint="cs"/>
          <w:rtl/>
        </w:rPr>
        <w:t>ءا</w:t>
      </w:r>
      <w:r w:rsidR="00ED7C2A" w:rsidRPr="00AE6CD9">
        <w:rPr>
          <w:rtl/>
        </w:rPr>
        <w:t xml:space="preserve">لله </w:t>
      </w:r>
      <w:r w:rsidR="00ED7C2A" w:rsidRPr="00AE6CD9">
        <w:rPr>
          <w:rFonts w:hint="cs"/>
          <w:rtl/>
        </w:rPr>
        <w:t>در</w:t>
      </w:r>
      <w:r w:rsidR="00ED7C2A" w:rsidRPr="00AE6CD9">
        <w:rPr>
          <w:rtl/>
        </w:rPr>
        <w:t xml:space="preserve"> کوتاه</w:t>
      </w:r>
      <w:r w:rsidR="00D57CC9" w:rsidRPr="00AE6CD9">
        <w:rPr>
          <w:rFonts w:hint="cs"/>
          <w:rtl/>
        </w:rPr>
        <w:t>‌</w:t>
      </w:r>
      <w:r w:rsidR="00ED7C2A" w:rsidRPr="00AE6CD9">
        <w:rPr>
          <w:rtl/>
        </w:rPr>
        <w:t xml:space="preserve">مدت </w:t>
      </w:r>
      <w:r w:rsidR="00ED7C2A" w:rsidRPr="00AE6CD9">
        <w:rPr>
          <w:rFonts w:hint="cs"/>
          <w:rtl/>
        </w:rPr>
        <w:t>آن را هم</w:t>
      </w:r>
      <w:r w:rsidR="00ED7C2A" w:rsidRPr="00AE6CD9">
        <w:rPr>
          <w:rtl/>
        </w:rPr>
        <w:t xml:space="preserve"> انجام بده</w:t>
      </w:r>
      <w:r w:rsidR="00ED7C2A" w:rsidRPr="00AE6CD9">
        <w:rPr>
          <w:rFonts w:hint="cs"/>
          <w:rtl/>
        </w:rPr>
        <w:t>د.</w:t>
      </w:r>
      <w:r w:rsidR="00ED7C2A" w:rsidRPr="00AE6CD9">
        <w:rPr>
          <w:rtl/>
        </w:rPr>
        <w:t xml:space="preserve"> به دلیل اینکه فعلا</w:t>
      </w:r>
      <w:r w:rsidR="00D57CC9" w:rsidRPr="00AE6CD9">
        <w:rPr>
          <w:rFonts w:hint="cs"/>
          <w:rtl/>
        </w:rPr>
        <w:t xml:space="preserve"> [موضوع تصویب]</w:t>
      </w:r>
      <w:r w:rsidR="00ED7C2A" w:rsidRPr="00AE6CD9">
        <w:rPr>
          <w:rtl/>
        </w:rPr>
        <w:t xml:space="preserve"> یک فوریت</w:t>
      </w:r>
      <w:r w:rsidR="00ED7C2A" w:rsidRPr="00AE6CD9">
        <w:rPr>
          <w:rFonts w:hint="cs"/>
          <w:rtl/>
        </w:rPr>
        <w:t xml:space="preserve"> است،</w:t>
      </w:r>
      <w:r w:rsidR="00ED7C2A" w:rsidRPr="00AE6CD9">
        <w:rPr>
          <w:rtl/>
        </w:rPr>
        <w:t xml:space="preserve"> باید مطالب بیشتری ر</w:t>
      </w:r>
      <w:r w:rsidR="00ED7C2A" w:rsidRPr="00AE6CD9">
        <w:rPr>
          <w:rFonts w:hint="cs"/>
          <w:rtl/>
        </w:rPr>
        <w:t>ا</w:t>
      </w:r>
      <w:r w:rsidR="00ED7C2A" w:rsidRPr="00AE6CD9">
        <w:rPr>
          <w:rtl/>
        </w:rPr>
        <w:t xml:space="preserve"> عرض می</w:t>
      </w:r>
      <w:r w:rsidR="00ED7C2A" w:rsidRPr="00AE6CD9">
        <w:rPr>
          <w:rFonts w:hint="cs"/>
          <w:rtl/>
        </w:rPr>
        <w:t>‌</w:t>
      </w:r>
      <w:r w:rsidR="00ED7C2A" w:rsidRPr="00AE6CD9">
        <w:rPr>
          <w:rtl/>
        </w:rPr>
        <w:t>کردم</w:t>
      </w:r>
      <w:r w:rsidR="00ED7C2A" w:rsidRPr="00AE6CD9">
        <w:rPr>
          <w:rFonts w:hint="cs"/>
          <w:rtl/>
        </w:rPr>
        <w:t>.</w:t>
      </w:r>
      <w:r w:rsidR="00ED7C2A" w:rsidRPr="00AE6CD9">
        <w:rPr>
          <w:rtl/>
        </w:rPr>
        <w:t xml:space="preserve"> </w:t>
      </w:r>
      <w:r w:rsidR="00E83CE3" w:rsidRPr="00AE6CD9">
        <w:rPr>
          <w:rFonts w:hint="cs"/>
          <w:rtl/>
        </w:rPr>
        <w:t xml:space="preserve">[اما] </w:t>
      </w:r>
      <w:r w:rsidR="00ED7C2A" w:rsidRPr="00AE6CD9">
        <w:rPr>
          <w:rtl/>
        </w:rPr>
        <w:t>چون فکر کنم خ</w:t>
      </w:r>
      <w:r w:rsidR="00ED7C2A" w:rsidRPr="00AE6CD9">
        <w:rPr>
          <w:rFonts w:hint="cs"/>
          <w:rtl/>
        </w:rPr>
        <w:t>و</w:t>
      </w:r>
      <w:r w:rsidR="00ED7C2A" w:rsidRPr="00AE6CD9">
        <w:rPr>
          <w:rtl/>
        </w:rPr>
        <w:t>د</w:t>
      </w:r>
      <w:r w:rsidR="00ED7C2A" w:rsidRPr="00AE6CD9">
        <w:rPr>
          <w:rFonts w:hint="cs"/>
          <w:rtl/>
        </w:rPr>
        <w:t xml:space="preserve"> آقا</w:t>
      </w:r>
      <w:r w:rsidR="00ED7C2A" w:rsidRPr="00AE6CD9">
        <w:rPr>
          <w:rtl/>
        </w:rPr>
        <w:t>ی مهندس از همه ما بیشتر رو</w:t>
      </w:r>
      <w:r w:rsidR="00ED7C2A" w:rsidRPr="00AE6CD9">
        <w:rPr>
          <w:rFonts w:hint="cs"/>
          <w:rtl/>
        </w:rPr>
        <w:t>ی</w:t>
      </w:r>
      <w:r w:rsidR="00ED7C2A" w:rsidRPr="00AE6CD9">
        <w:rPr>
          <w:rtl/>
        </w:rPr>
        <w:t xml:space="preserve"> این موضوع کار کرده و دستور ایش</w:t>
      </w:r>
      <w:r w:rsidR="00ED7C2A" w:rsidRPr="00AE6CD9">
        <w:rPr>
          <w:rFonts w:hint="cs"/>
          <w:rtl/>
        </w:rPr>
        <w:t>ا</w:t>
      </w:r>
      <w:r w:rsidR="00ED7C2A" w:rsidRPr="00AE6CD9">
        <w:rPr>
          <w:rtl/>
        </w:rPr>
        <w:t>ن</w:t>
      </w:r>
      <w:r w:rsidR="00ED7C2A" w:rsidRPr="00AE6CD9">
        <w:rPr>
          <w:rFonts w:hint="cs"/>
          <w:rtl/>
        </w:rPr>
        <w:t xml:space="preserve"> هم</w:t>
      </w:r>
      <w:r w:rsidR="00ED7C2A" w:rsidRPr="00AE6CD9">
        <w:rPr>
          <w:rtl/>
        </w:rPr>
        <w:t xml:space="preserve"> بود</w:t>
      </w:r>
      <w:r w:rsidR="00E83CE3" w:rsidRPr="00AE6CD9">
        <w:rPr>
          <w:rFonts w:hint="cs"/>
          <w:rtl/>
        </w:rPr>
        <w:t xml:space="preserve"> و</w:t>
      </w:r>
      <w:r w:rsidR="00ED7C2A" w:rsidRPr="00AE6CD9">
        <w:rPr>
          <w:rtl/>
        </w:rPr>
        <w:t xml:space="preserve"> محور</w:t>
      </w:r>
      <w:r w:rsidR="00ED7C2A" w:rsidRPr="00AE6CD9">
        <w:rPr>
          <w:rFonts w:hint="cs"/>
          <w:rtl/>
        </w:rPr>
        <w:t>ه</w:t>
      </w:r>
      <w:r w:rsidR="00ED7C2A" w:rsidRPr="00AE6CD9">
        <w:rPr>
          <w:rtl/>
        </w:rPr>
        <w:t>ا</w:t>
      </w:r>
      <w:r w:rsidR="00ED7C2A" w:rsidRPr="00AE6CD9">
        <w:rPr>
          <w:rFonts w:hint="cs"/>
          <w:rtl/>
        </w:rPr>
        <w:t>ی</w:t>
      </w:r>
      <w:r w:rsidR="00E83CE3" w:rsidRPr="00AE6CD9">
        <w:rPr>
          <w:rFonts w:hint="cs"/>
          <w:rtl/>
        </w:rPr>
        <w:t xml:space="preserve"> [لایحه]</w:t>
      </w:r>
      <w:r w:rsidR="00ED7C2A" w:rsidRPr="00AE6CD9">
        <w:rPr>
          <w:rFonts w:hint="cs"/>
          <w:rtl/>
        </w:rPr>
        <w:t xml:space="preserve"> هم</w:t>
      </w:r>
      <w:r w:rsidR="00ED7C2A" w:rsidRPr="00AE6CD9">
        <w:rPr>
          <w:rtl/>
        </w:rPr>
        <w:t xml:space="preserve"> با تدبیر ایش</w:t>
      </w:r>
      <w:r w:rsidR="00ED7C2A" w:rsidRPr="00AE6CD9">
        <w:rPr>
          <w:rFonts w:hint="cs"/>
          <w:rtl/>
        </w:rPr>
        <w:t>ا</w:t>
      </w:r>
      <w:r w:rsidR="00ED7C2A" w:rsidRPr="00AE6CD9">
        <w:rPr>
          <w:rtl/>
        </w:rPr>
        <w:t>ن نوشته شده</w:t>
      </w:r>
      <w:r w:rsidR="00ED7C2A" w:rsidRPr="00AE6CD9">
        <w:rPr>
          <w:rFonts w:hint="cs"/>
          <w:rtl/>
        </w:rPr>
        <w:t>،</w:t>
      </w:r>
      <w:r w:rsidR="00ED7C2A" w:rsidRPr="00AE6CD9">
        <w:rPr>
          <w:rtl/>
        </w:rPr>
        <w:t xml:space="preserve"> خیلی نیاز نباش</w:t>
      </w:r>
      <w:r w:rsidR="00ED7C2A" w:rsidRPr="00AE6CD9">
        <w:rPr>
          <w:rFonts w:hint="cs"/>
          <w:rtl/>
        </w:rPr>
        <w:t>د</w:t>
      </w:r>
      <w:r w:rsidR="00ED7C2A" w:rsidRPr="00AE6CD9">
        <w:rPr>
          <w:rtl/>
        </w:rPr>
        <w:t xml:space="preserve"> که من توضیح بد</w:t>
      </w:r>
      <w:r w:rsidR="00ED7C2A" w:rsidRPr="00AE6CD9">
        <w:rPr>
          <w:rFonts w:hint="cs"/>
          <w:rtl/>
        </w:rPr>
        <w:t>ه</w:t>
      </w:r>
      <w:r w:rsidR="00ED7C2A" w:rsidRPr="00AE6CD9">
        <w:rPr>
          <w:rtl/>
        </w:rPr>
        <w:t>م</w:t>
      </w:r>
      <w:r w:rsidR="00ED7C2A" w:rsidRPr="00AE6CD9">
        <w:rPr>
          <w:rFonts w:hint="cs"/>
          <w:rtl/>
        </w:rPr>
        <w:t>.</w:t>
      </w:r>
      <w:r w:rsidR="00ED7C2A" w:rsidRPr="00AE6CD9">
        <w:rPr>
          <w:rtl/>
        </w:rPr>
        <w:t xml:space="preserve"> و</w:t>
      </w:r>
      <w:r w:rsidR="00ED7C2A" w:rsidRPr="00AE6CD9">
        <w:rPr>
          <w:rFonts w:hint="cs"/>
          <w:rtl/>
        </w:rPr>
        <w:t>لی آقا</w:t>
      </w:r>
      <w:r w:rsidR="00ED7C2A" w:rsidRPr="00AE6CD9">
        <w:rPr>
          <w:rtl/>
        </w:rPr>
        <w:t xml:space="preserve">ی مهندس </w:t>
      </w:r>
      <w:r w:rsidR="00ED7C2A" w:rsidRPr="00AE6CD9">
        <w:rPr>
          <w:rFonts w:hint="cs"/>
          <w:rtl/>
        </w:rPr>
        <w:t>چمران</w:t>
      </w:r>
      <w:r w:rsidR="00D57CC9" w:rsidRPr="00AE6CD9">
        <w:rPr>
          <w:rFonts w:hint="cs"/>
          <w:rtl/>
        </w:rPr>
        <w:t>،</w:t>
      </w:r>
      <w:r w:rsidR="00DB1937" w:rsidRPr="00AE6CD9">
        <w:rPr>
          <w:rFonts w:hint="cs"/>
          <w:rtl/>
        </w:rPr>
        <w:t xml:space="preserve"> </w:t>
      </w:r>
      <w:r w:rsidR="00ED7C2A" w:rsidRPr="00AE6CD9">
        <w:rPr>
          <w:rtl/>
        </w:rPr>
        <w:t>ما برای بلندمدت نیاز داریم که ی</w:t>
      </w:r>
      <w:r w:rsidR="00ED7C2A" w:rsidRPr="00AE6CD9">
        <w:rPr>
          <w:rFonts w:hint="cs"/>
          <w:rtl/>
        </w:rPr>
        <w:t>ک</w:t>
      </w:r>
      <w:r w:rsidR="00ED7C2A" w:rsidRPr="00AE6CD9">
        <w:rPr>
          <w:rtl/>
        </w:rPr>
        <w:t xml:space="preserve"> برنامه جامع شهری صرف به</w:t>
      </w:r>
      <w:r w:rsidR="00E83CE3" w:rsidRPr="00AE6CD9">
        <w:rPr>
          <w:rFonts w:hint="cs"/>
          <w:rtl/>
        </w:rPr>
        <w:t>‌</w:t>
      </w:r>
      <w:r w:rsidR="00ED7C2A" w:rsidRPr="00AE6CD9">
        <w:rPr>
          <w:rtl/>
        </w:rPr>
        <w:t>کارگیری انرژی خورشیدی ر</w:t>
      </w:r>
      <w:r w:rsidR="00ED7C2A" w:rsidRPr="00AE6CD9">
        <w:rPr>
          <w:rFonts w:hint="cs"/>
          <w:rtl/>
        </w:rPr>
        <w:t>ا</w:t>
      </w:r>
      <w:r w:rsidR="00ED7C2A" w:rsidRPr="00AE6CD9">
        <w:rPr>
          <w:rtl/>
        </w:rPr>
        <w:t xml:space="preserve"> شما الزام کنید که ما سراغش بر</w:t>
      </w:r>
      <w:r w:rsidR="00ED7C2A" w:rsidRPr="00AE6CD9">
        <w:rPr>
          <w:rFonts w:hint="cs"/>
          <w:rtl/>
        </w:rPr>
        <w:t>و</w:t>
      </w:r>
      <w:r w:rsidR="00ED7C2A" w:rsidRPr="00AE6CD9">
        <w:rPr>
          <w:rtl/>
        </w:rPr>
        <w:t>یم</w:t>
      </w:r>
      <w:r w:rsidR="00ED7C2A" w:rsidRPr="00AE6CD9">
        <w:t>.</w:t>
      </w:r>
      <w:r w:rsidR="00ED7C2A" w:rsidRPr="00AE6CD9">
        <w:rPr>
          <w:rtl/>
        </w:rPr>
        <w:t xml:space="preserve"> واقعا </w:t>
      </w:r>
      <w:r w:rsidR="00ED7C2A" w:rsidRPr="00AE6CD9">
        <w:rPr>
          <w:rFonts w:hint="cs"/>
          <w:rtl/>
        </w:rPr>
        <w:t>در</w:t>
      </w:r>
      <w:r w:rsidR="00ED7C2A" w:rsidRPr="00AE6CD9">
        <w:rPr>
          <w:rtl/>
        </w:rPr>
        <w:t xml:space="preserve"> شهری مثل تهران</w:t>
      </w:r>
      <w:r w:rsidR="00E83CE3" w:rsidRPr="00AE6CD9">
        <w:rPr>
          <w:rFonts w:hint="cs"/>
          <w:rtl/>
        </w:rPr>
        <w:t>...</w:t>
      </w:r>
      <w:r w:rsidR="00ED7C2A" w:rsidRPr="00AE6CD9">
        <w:rPr>
          <w:rtl/>
        </w:rPr>
        <w:t xml:space="preserve"> الان می</w:t>
      </w:r>
      <w:r w:rsidR="00ED7C2A" w:rsidRPr="00AE6CD9">
        <w:rPr>
          <w:rFonts w:hint="cs"/>
          <w:rtl/>
        </w:rPr>
        <w:t>‌</w:t>
      </w:r>
      <w:r w:rsidR="00ED7C2A" w:rsidRPr="00AE6CD9">
        <w:rPr>
          <w:rtl/>
        </w:rPr>
        <w:t>گ</w:t>
      </w:r>
      <w:r w:rsidR="00ED7C2A" w:rsidRPr="00AE6CD9">
        <w:rPr>
          <w:rFonts w:hint="cs"/>
          <w:rtl/>
        </w:rPr>
        <w:t>وی</w:t>
      </w:r>
      <w:r w:rsidR="00ED7C2A" w:rsidRPr="00AE6CD9">
        <w:rPr>
          <w:rtl/>
        </w:rPr>
        <w:t>ن</w:t>
      </w:r>
      <w:r w:rsidR="00ED7C2A" w:rsidRPr="00AE6CD9">
        <w:rPr>
          <w:rFonts w:hint="cs"/>
          <w:rtl/>
        </w:rPr>
        <w:t>د</w:t>
      </w:r>
      <w:r w:rsidR="00ED7C2A" w:rsidRPr="00AE6CD9">
        <w:rPr>
          <w:rtl/>
        </w:rPr>
        <w:t xml:space="preserve"> برای ناترازی برق مثلا</w:t>
      </w:r>
      <w:r w:rsidR="00ED7C2A" w:rsidRPr="00AE6CD9">
        <w:rPr>
          <w:rFonts w:hint="cs"/>
          <w:rtl/>
        </w:rPr>
        <w:t xml:space="preserve"> ۶۰۰</w:t>
      </w:r>
      <w:r w:rsidR="00ED7C2A" w:rsidRPr="00AE6CD9">
        <w:rPr>
          <w:rtl/>
        </w:rPr>
        <w:t xml:space="preserve"> میلیارد دلار</w:t>
      </w:r>
      <w:r w:rsidR="00ED7C2A" w:rsidRPr="00AE6CD9">
        <w:rPr>
          <w:rFonts w:hint="cs"/>
          <w:rtl/>
        </w:rPr>
        <w:t xml:space="preserve"> -</w:t>
      </w:r>
      <w:r w:rsidR="00ED7C2A" w:rsidRPr="00AE6CD9">
        <w:rPr>
          <w:rtl/>
        </w:rPr>
        <w:t>حال</w:t>
      </w:r>
      <w:r w:rsidR="00ED7C2A" w:rsidRPr="00AE6CD9">
        <w:rPr>
          <w:rFonts w:hint="cs"/>
          <w:rtl/>
        </w:rPr>
        <w:t>ا</w:t>
      </w:r>
      <w:r w:rsidR="00ED7C2A" w:rsidRPr="00AE6CD9">
        <w:rPr>
          <w:rtl/>
        </w:rPr>
        <w:t xml:space="preserve"> این</w:t>
      </w:r>
      <w:r w:rsidR="00ED7C2A" w:rsidRPr="00AE6CD9">
        <w:rPr>
          <w:rFonts w:hint="cs"/>
          <w:rtl/>
        </w:rPr>
        <w:t>‌ها، خبر است</w:t>
      </w:r>
      <w:r w:rsidR="00ED7C2A" w:rsidRPr="00AE6CD9">
        <w:rPr>
          <w:rtl/>
        </w:rPr>
        <w:t xml:space="preserve"> که صحت و سق</w:t>
      </w:r>
      <w:r w:rsidR="00ED7C2A" w:rsidRPr="00AE6CD9">
        <w:rPr>
          <w:rFonts w:hint="cs"/>
          <w:rtl/>
        </w:rPr>
        <w:t>م</w:t>
      </w:r>
      <w:r w:rsidR="00ED7C2A" w:rsidRPr="00AE6CD9">
        <w:rPr>
          <w:rtl/>
        </w:rPr>
        <w:t>ش</w:t>
      </w:r>
      <w:r w:rsidR="00ED7C2A" w:rsidRPr="00AE6CD9">
        <w:rPr>
          <w:rFonts w:hint="cs"/>
          <w:rtl/>
        </w:rPr>
        <w:t xml:space="preserve"> </w:t>
      </w:r>
      <w:r w:rsidR="00E83CE3" w:rsidRPr="00AE6CD9">
        <w:rPr>
          <w:rFonts w:hint="cs"/>
          <w:rtl/>
        </w:rPr>
        <w:t>[نیاز به راستی‌آزمایی دارد]</w:t>
      </w:r>
      <w:r w:rsidR="004B683E" w:rsidRPr="00AE6CD9">
        <w:rPr>
          <w:rFonts w:hint="cs"/>
          <w:rtl/>
        </w:rPr>
        <w:t xml:space="preserve">- </w:t>
      </w:r>
      <w:r w:rsidR="00ED7C2A" w:rsidRPr="00AE6CD9">
        <w:rPr>
          <w:rtl/>
        </w:rPr>
        <w:t>برای کشور نیاز</w:t>
      </w:r>
      <w:r w:rsidR="00ED7C2A" w:rsidRPr="00AE6CD9">
        <w:rPr>
          <w:rFonts w:hint="cs"/>
          <w:rtl/>
        </w:rPr>
        <w:t xml:space="preserve"> است.</w:t>
      </w:r>
      <w:r w:rsidR="00ED7C2A" w:rsidRPr="00AE6CD9">
        <w:rPr>
          <w:rtl/>
        </w:rPr>
        <w:t xml:space="preserve"> </w:t>
      </w:r>
      <w:r w:rsidR="00ED7C2A" w:rsidRPr="00AE6CD9">
        <w:rPr>
          <w:rFonts w:hint="cs"/>
          <w:rtl/>
        </w:rPr>
        <w:t xml:space="preserve">برای </w:t>
      </w:r>
      <w:r w:rsidR="00ED7C2A" w:rsidRPr="00AE6CD9">
        <w:rPr>
          <w:rtl/>
        </w:rPr>
        <w:t>جایی مثل تهران</w:t>
      </w:r>
      <w:r w:rsidR="00E83CE3" w:rsidRPr="00AE6CD9">
        <w:rPr>
          <w:rFonts w:hint="cs"/>
          <w:rtl/>
        </w:rPr>
        <w:t>،</w:t>
      </w:r>
      <w:r w:rsidR="00ED7C2A" w:rsidRPr="00AE6CD9">
        <w:rPr>
          <w:rFonts w:hint="cs"/>
          <w:rtl/>
        </w:rPr>
        <w:t xml:space="preserve"> </w:t>
      </w:r>
      <w:r w:rsidR="00ED7C2A" w:rsidRPr="00AE6CD9">
        <w:rPr>
          <w:rtl/>
        </w:rPr>
        <w:t xml:space="preserve">که خودش </w:t>
      </w:r>
      <w:r w:rsidR="00E83CE3" w:rsidRPr="00AE6CD9">
        <w:rPr>
          <w:rFonts w:hint="cs"/>
          <w:rtl/>
        </w:rPr>
        <w:t>به‌</w:t>
      </w:r>
      <w:r w:rsidR="00ED7C2A" w:rsidRPr="00AE6CD9">
        <w:rPr>
          <w:rtl/>
        </w:rPr>
        <w:t>تنها</w:t>
      </w:r>
      <w:r w:rsidR="00E83CE3" w:rsidRPr="00AE6CD9">
        <w:rPr>
          <w:rFonts w:hint="cs"/>
          <w:rtl/>
        </w:rPr>
        <w:t>یی ۱۶درصد</w:t>
      </w:r>
      <w:r w:rsidR="00ED7C2A" w:rsidRPr="00AE6CD9">
        <w:rPr>
          <w:rtl/>
        </w:rPr>
        <w:t xml:space="preserve"> جمعیت کشور ر</w:t>
      </w:r>
      <w:r w:rsidR="00ED7C2A" w:rsidRPr="00AE6CD9">
        <w:rPr>
          <w:rFonts w:hint="cs"/>
          <w:rtl/>
        </w:rPr>
        <w:t>ا</w:t>
      </w:r>
      <w:r w:rsidR="00ED7C2A" w:rsidRPr="00AE6CD9">
        <w:rPr>
          <w:rtl/>
        </w:rPr>
        <w:t xml:space="preserve"> به خودش اختصاص داده</w:t>
      </w:r>
      <w:r w:rsidR="00ED7C2A" w:rsidRPr="00AE6CD9">
        <w:rPr>
          <w:rFonts w:hint="cs"/>
          <w:rtl/>
        </w:rPr>
        <w:t xml:space="preserve"> </w:t>
      </w:r>
      <w:r w:rsidR="00E83CE3" w:rsidRPr="00AE6CD9">
        <w:rPr>
          <w:rFonts w:hint="cs"/>
          <w:rtl/>
        </w:rPr>
        <w:t xml:space="preserve">و [جمعیت آن] </w:t>
      </w:r>
      <w:r w:rsidR="00ED7C2A" w:rsidRPr="00AE6CD9">
        <w:rPr>
          <w:rtl/>
        </w:rPr>
        <w:t>با شهرهای پیرامونش عدد قابل توجه</w:t>
      </w:r>
      <w:r w:rsidR="00E83CE3" w:rsidRPr="00AE6CD9">
        <w:rPr>
          <w:rFonts w:hint="cs"/>
          <w:rtl/>
        </w:rPr>
        <w:t>ی</w:t>
      </w:r>
      <w:r w:rsidR="00ED7C2A" w:rsidRPr="00AE6CD9">
        <w:rPr>
          <w:rtl/>
        </w:rPr>
        <w:t xml:space="preserve"> </w:t>
      </w:r>
      <w:r w:rsidR="00ED7C2A" w:rsidRPr="00AE6CD9">
        <w:rPr>
          <w:rFonts w:hint="cs"/>
          <w:rtl/>
        </w:rPr>
        <w:t xml:space="preserve">است، </w:t>
      </w:r>
      <w:r w:rsidR="00ED7C2A" w:rsidRPr="00AE6CD9">
        <w:rPr>
          <w:rtl/>
        </w:rPr>
        <w:t>ایجاد یک شهر خورشیدی برای شهر تهران</w:t>
      </w:r>
      <w:r w:rsidR="00ED7C2A" w:rsidRPr="00AE6CD9">
        <w:rPr>
          <w:rFonts w:hint="cs"/>
          <w:rtl/>
        </w:rPr>
        <w:t xml:space="preserve">، </w:t>
      </w:r>
      <w:r w:rsidR="00ED7C2A" w:rsidRPr="00AE6CD9">
        <w:rPr>
          <w:rtl/>
        </w:rPr>
        <w:t xml:space="preserve">یک ضرورت </w:t>
      </w:r>
      <w:r w:rsidR="00ED7C2A" w:rsidRPr="00AE6CD9">
        <w:rPr>
          <w:rFonts w:hint="cs"/>
          <w:rtl/>
        </w:rPr>
        <w:t xml:space="preserve">است. </w:t>
      </w:r>
      <w:r w:rsidR="00ED7C2A" w:rsidRPr="00AE6CD9">
        <w:rPr>
          <w:rtl/>
        </w:rPr>
        <w:t>اینکه</w:t>
      </w:r>
      <w:r w:rsidR="00D57CC9" w:rsidRPr="00AE6CD9">
        <w:rPr>
          <w:rFonts w:hint="cs"/>
          <w:rtl/>
        </w:rPr>
        <w:t xml:space="preserve"> بتوانیم قوانینی در این زمینه... [یعنی]</w:t>
      </w:r>
      <w:r w:rsidR="00ED7C2A" w:rsidRPr="00AE6CD9">
        <w:rPr>
          <w:rtl/>
        </w:rPr>
        <w:t xml:space="preserve"> شورای اسلامی شهر</w:t>
      </w:r>
      <w:r w:rsidR="00ED7C2A" w:rsidRPr="00AE6CD9">
        <w:rPr>
          <w:rFonts w:hint="cs"/>
          <w:rtl/>
        </w:rPr>
        <w:t xml:space="preserve"> </w:t>
      </w:r>
      <w:r w:rsidR="00ED7C2A" w:rsidRPr="00AE6CD9">
        <w:rPr>
          <w:rtl/>
        </w:rPr>
        <w:t>مصوباتی ر</w:t>
      </w:r>
      <w:r w:rsidR="00ED7C2A" w:rsidRPr="00AE6CD9">
        <w:rPr>
          <w:rFonts w:hint="cs"/>
          <w:rtl/>
        </w:rPr>
        <w:t>ا</w:t>
      </w:r>
      <w:r w:rsidR="00ED7C2A" w:rsidRPr="00AE6CD9">
        <w:rPr>
          <w:rtl/>
        </w:rPr>
        <w:t xml:space="preserve"> داشته باش</w:t>
      </w:r>
      <w:r w:rsidR="00ED7C2A" w:rsidRPr="00AE6CD9">
        <w:rPr>
          <w:rFonts w:hint="cs"/>
          <w:rtl/>
        </w:rPr>
        <w:t>د</w:t>
      </w:r>
      <w:r w:rsidR="00ED7C2A" w:rsidRPr="00AE6CD9">
        <w:rPr>
          <w:rtl/>
        </w:rPr>
        <w:t xml:space="preserve"> که فرهنگ</w:t>
      </w:r>
      <w:r w:rsidR="00ED7C2A" w:rsidRPr="00AE6CD9">
        <w:rPr>
          <w:rFonts w:hint="cs"/>
          <w:rtl/>
        </w:rPr>
        <w:t>‌</w:t>
      </w:r>
      <w:r w:rsidR="00ED7C2A" w:rsidRPr="00AE6CD9">
        <w:rPr>
          <w:rtl/>
        </w:rPr>
        <w:t>سازی کن</w:t>
      </w:r>
      <w:r w:rsidR="00ED7C2A" w:rsidRPr="00AE6CD9">
        <w:rPr>
          <w:rFonts w:hint="cs"/>
          <w:rtl/>
        </w:rPr>
        <w:t>د، و</w:t>
      </w:r>
      <w:r w:rsidR="00ED7C2A" w:rsidRPr="00AE6CD9">
        <w:rPr>
          <w:rtl/>
        </w:rPr>
        <w:t xml:space="preserve"> بتو</w:t>
      </w:r>
      <w:r w:rsidR="00ED7C2A" w:rsidRPr="00AE6CD9">
        <w:rPr>
          <w:rFonts w:hint="cs"/>
          <w:rtl/>
        </w:rPr>
        <w:t>ا</w:t>
      </w:r>
      <w:r w:rsidR="00ED7C2A" w:rsidRPr="00AE6CD9">
        <w:rPr>
          <w:rtl/>
        </w:rPr>
        <w:t>ن</w:t>
      </w:r>
      <w:r w:rsidR="00ED7C2A" w:rsidRPr="00AE6CD9">
        <w:rPr>
          <w:rFonts w:hint="cs"/>
          <w:rtl/>
        </w:rPr>
        <w:t>د</w:t>
      </w:r>
      <w:r w:rsidR="00ED7C2A" w:rsidRPr="00AE6CD9">
        <w:rPr>
          <w:rtl/>
        </w:rPr>
        <w:t xml:space="preserve"> مشارکت شهروندان </w:t>
      </w:r>
      <w:r w:rsidR="00ED7C2A" w:rsidRPr="00AE6CD9">
        <w:rPr>
          <w:rFonts w:hint="cs"/>
          <w:rtl/>
        </w:rPr>
        <w:t>را</w:t>
      </w:r>
      <w:r w:rsidR="00ED7C2A" w:rsidRPr="00AE6CD9">
        <w:rPr>
          <w:rtl/>
        </w:rPr>
        <w:t xml:space="preserve"> افزایش بده</w:t>
      </w:r>
      <w:r w:rsidR="00ED7C2A" w:rsidRPr="00AE6CD9">
        <w:rPr>
          <w:rFonts w:hint="cs"/>
          <w:rtl/>
        </w:rPr>
        <w:t>د، و</w:t>
      </w:r>
      <w:r w:rsidR="00ED7C2A" w:rsidRPr="00AE6CD9">
        <w:rPr>
          <w:rtl/>
        </w:rPr>
        <w:t xml:space="preserve"> از فن</w:t>
      </w:r>
      <w:r w:rsidR="00E83CE3" w:rsidRPr="00AE6CD9">
        <w:rPr>
          <w:rFonts w:hint="cs"/>
          <w:rtl/>
        </w:rPr>
        <w:t>ا</w:t>
      </w:r>
      <w:r w:rsidR="00ED7C2A" w:rsidRPr="00AE6CD9">
        <w:rPr>
          <w:rtl/>
        </w:rPr>
        <w:t>وری</w:t>
      </w:r>
      <w:r w:rsidR="00ED7C2A" w:rsidRPr="00AE6CD9">
        <w:rPr>
          <w:rFonts w:hint="cs"/>
          <w:rtl/>
        </w:rPr>
        <w:t>‌</w:t>
      </w:r>
      <w:r w:rsidR="00ED7C2A" w:rsidRPr="00AE6CD9">
        <w:rPr>
          <w:rtl/>
        </w:rPr>
        <w:t>ها و نو</w:t>
      </w:r>
      <w:r w:rsidR="00ED7C2A" w:rsidRPr="00AE6CD9">
        <w:rPr>
          <w:rFonts w:hint="cs"/>
          <w:rtl/>
        </w:rPr>
        <w:t>آ</w:t>
      </w:r>
      <w:r w:rsidR="00ED7C2A" w:rsidRPr="00AE6CD9">
        <w:rPr>
          <w:rtl/>
        </w:rPr>
        <w:t>وری</w:t>
      </w:r>
      <w:r w:rsidR="00ED7C2A" w:rsidRPr="00AE6CD9">
        <w:rPr>
          <w:rFonts w:hint="cs"/>
          <w:rtl/>
        </w:rPr>
        <w:t>‌</w:t>
      </w:r>
      <w:r w:rsidR="00ED7C2A" w:rsidRPr="00AE6CD9">
        <w:rPr>
          <w:rtl/>
        </w:rPr>
        <w:t>ها</w:t>
      </w:r>
      <w:r w:rsidR="00ED7C2A" w:rsidRPr="00AE6CD9">
        <w:rPr>
          <w:rFonts w:hint="cs"/>
          <w:rtl/>
        </w:rPr>
        <w:t>ی</w:t>
      </w:r>
      <w:r w:rsidR="00ED7C2A" w:rsidRPr="00AE6CD9">
        <w:rPr>
          <w:rtl/>
        </w:rPr>
        <w:t xml:space="preserve"> نوین و هوشمند بهره</w:t>
      </w:r>
      <w:r w:rsidR="00ED7C2A" w:rsidRPr="00AE6CD9">
        <w:rPr>
          <w:rFonts w:hint="cs"/>
          <w:rtl/>
        </w:rPr>
        <w:t>‌</w:t>
      </w:r>
      <w:r w:rsidR="00ED7C2A" w:rsidRPr="00AE6CD9">
        <w:rPr>
          <w:rtl/>
        </w:rPr>
        <w:t xml:space="preserve">گیری </w:t>
      </w:r>
      <w:r w:rsidR="00ED7C2A" w:rsidRPr="00AE6CD9">
        <w:rPr>
          <w:rFonts w:hint="cs"/>
          <w:rtl/>
        </w:rPr>
        <w:t>کند،</w:t>
      </w:r>
      <w:r w:rsidR="00ED7C2A" w:rsidRPr="00AE6CD9">
        <w:rPr>
          <w:rtl/>
        </w:rPr>
        <w:t xml:space="preserve"> بحث احداث پارک انرژی خورشیدی</w:t>
      </w:r>
      <w:r w:rsidR="00ED7C2A" w:rsidRPr="00AE6CD9">
        <w:rPr>
          <w:rFonts w:hint="cs"/>
          <w:rtl/>
        </w:rPr>
        <w:t>،</w:t>
      </w:r>
      <w:r w:rsidR="00ED7C2A" w:rsidRPr="00AE6CD9">
        <w:rPr>
          <w:rtl/>
        </w:rPr>
        <w:t xml:space="preserve"> راه</w:t>
      </w:r>
      <w:r w:rsidR="00ED7C2A" w:rsidRPr="00AE6CD9">
        <w:rPr>
          <w:rFonts w:hint="cs"/>
          <w:rtl/>
        </w:rPr>
        <w:t>‌</w:t>
      </w:r>
      <w:r w:rsidR="00ED7C2A" w:rsidRPr="00AE6CD9">
        <w:rPr>
          <w:rtl/>
        </w:rPr>
        <w:t>اندازی طرح</w:t>
      </w:r>
      <w:r w:rsidR="00ED7C2A" w:rsidRPr="00AE6CD9">
        <w:rPr>
          <w:rFonts w:hint="cs"/>
          <w:rtl/>
        </w:rPr>
        <w:t>‌</w:t>
      </w:r>
      <w:r w:rsidR="00ED7C2A" w:rsidRPr="00AE6CD9">
        <w:rPr>
          <w:rtl/>
        </w:rPr>
        <w:t xml:space="preserve">های </w:t>
      </w:r>
      <w:r w:rsidR="00ED7C2A" w:rsidRPr="00AE6CD9">
        <w:rPr>
          <w:rFonts w:hint="cs"/>
          <w:rtl/>
        </w:rPr>
        <w:t>آ</w:t>
      </w:r>
      <w:r w:rsidR="00ED7C2A" w:rsidRPr="00AE6CD9">
        <w:rPr>
          <w:rtl/>
        </w:rPr>
        <w:t xml:space="preserve">زمایشی و </w:t>
      </w:r>
      <w:r w:rsidR="00ED7C2A" w:rsidRPr="00AE6CD9">
        <w:rPr>
          <w:rFonts w:hint="cs"/>
          <w:rtl/>
        </w:rPr>
        <w:t>پایلوت در</w:t>
      </w:r>
      <w:r w:rsidR="00ED7C2A" w:rsidRPr="00AE6CD9">
        <w:rPr>
          <w:rtl/>
        </w:rPr>
        <w:t xml:space="preserve"> مناطق شهری و یک همکاری ملی و بین المللی می</w:t>
      </w:r>
      <w:r w:rsidR="00ED7C2A" w:rsidRPr="00AE6CD9">
        <w:rPr>
          <w:rFonts w:hint="cs"/>
          <w:rtl/>
        </w:rPr>
        <w:t>‌</w:t>
      </w:r>
      <w:r w:rsidR="00ED7C2A" w:rsidRPr="00AE6CD9">
        <w:rPr>
          <w:rtl/>
        </w:rPr>
        <w:t>تو</w:t>
      </w:r>
      <w:r w:rsidR="00ED7C2A" w:rsidRPr="00AE6CD9">
        <w:rPr>
          <w:rFonts w:hint="cs"/>
          <w:rtl/>
        </w:rPr>
        <w:t>ا</w:t>
      </w:r>
      <w:r w:rsidR="00ED7C2A" w:rsidRPr="00AE6CD9">
        <w:rPr>
          <w:rtl/>
        </w:rPr>
        <w:t>ن</w:t>
      </w:r>
      <w:r w:rsidR="00ED7C2A" w:rsidRPr="00AE6CD9">
        <w:rPr>
          <w:rFonts w:hint="cs"/>
          <w:rtl/>
        </w:rPr>
        <w:t>د</w:t>
      </w:r>
      <w:r w:rsidR="00ED7C2A" w:rsidRPr="00AE6CD9">
        <w:rPr>
          <w:rtl/>
        </w:rPr>
        <w:t xml:space="preserve"> </w:t>
      </w:r>
      <w:r w:rsidR="00ED7C2A" w:rsidRPr="00AE6CD9">
        <w:rPr>
          <w:rFonts w:hint="cs"/>
          <w:rtl/>
        </w:rPr>
        <w:t>در</w:t>
      </w:r>
      <w:r w:rsidR="00ED7C2A" w:rsidRPr="00AE6CD9">
        <w:rPr>
          <w:rtl/>
        </w:rPr>
        <w:t xml:space="preserve"> این زمینه م</w:t>
      </w:r>
      <w:r w:rsidR="00E83CE3" w:rsidRPr="00AE6CD9">
        <w:rPr>
          <w:rFonts w:hint="cs"/>
          <w:rtl/>
        </w:rPr>
        <w:t>ؤ</w:t>
      </w:r>
      <w:r w:rsidR="00ED7C2A" w:rsidRPr="00AE6CD9">
        <w:rPr>
          <w:rtl/>
        </w:rPr>
        <w:t>ثر باش</w:t>
      </w:r>
      <w:r w:rsidR="00ED7C2A" w:rsidRPr="00AE6CD9">
        <w:rPr>
          <w:rFonts w:hint="cs"/>
          <w:rtl/>
        </w:rPr>
        <w:t>د. ما</w:t>
      </w:r>
      <w:r w:rsidR="00ED7C2A" w:rsidRPr="00AE6CD9">
        <w:rPr>
          <w:rtl/>
        </w:rPr>
        <w:t xml:space="preserve"> ی</w:t>
      </w:r>
      <w:r w:rsidR="00ED7C2A" w:rsidRPr="00AE6CD9">
        <w:rPr>
          <w:rFonts w:hint="cs"/>
          <w:rtl/>
        </w:rPr>
        <w:t>ک</w:t>
      </w:r>
      <w:r w:rsidR="00ED7C2A" w:rsidRPr="00AE6CD9">
        <w:rPr>
          <w:rtl/>
        </w:rPr>
        <w:t xml:space="preserve"> مقداری ت</w:t>
      </w:r>
      <w:r w:rsidR="00E83CE3" w:rsidRPr="00AE6CD9">
        <w:rPr>
          <w:rFonts w:hint="cs"/>
          <w:rtl/>
        </w:rPr>
        <w:t>أ</w:t>
      </w:r>
      <w:r w:rsidR="00ED7C2A" w:rsidRPr="00AE6CD9">
        <w:rPr>
          <w:rtl/>
        </w:rPr>
        <w:t>خیر داشت</w:t>
      </w:r>
      <w:r w:rsidR="00E83CE3" w:rsidRPr="00AE6CD9">
        <w:rPr>
          <w:rFonts w:hint="cs"/>
          <w:rtl/>
        </w:rPr>
        <w:t>ه‌ا</w:t>
      </w:r>
      <w:r w:rsidR="00ED7C2A" w:rsidRPr="00AE6CD9">
        <w:rPr>
          <w:rtl/>
        </w:rPr>
        <w:t>یم</w:t>
      </w:r>
      <w:r w:rsidR="00ED7C2A" w:rsidRPr="00AE6CD9">
        <w:rPr>
          <w:rFonts w:hint="cs"/>
          <w:rtl/>
        </w:rPr>
        <w:t>.</w:t>
      </w:r>
      <w:r w:rsidR="00ED7C2A" w:rsidRPr="00AE6CD9">
        <w:rPr>
          <w:rtl/>
        </w:rPr>
        <w:t xml:space="preserve"> این اتفاق می</w:t>
      </w:r>
      <w:r w:rsidR="00ED7C2A" w:rsidRPr="00AE6CD9">
        <w:rPr>
          <w:rFonts w:hint="cs"/>
          <w:rtl/>
        </w:rPr>
        <w:t>‌</w:t>
      </w:r>
      <w:r w:rsidR="00ED7C2A" w:rsidRPr="00AE6CD9">
        <w:rPr>
          <w:rtl/>
        </w:rPr>
        <w:t>تو</w:t>
      </w:r>
      <w:r w:rsidR="00ED7C2A" w:rsidRPr="00AE6CD9">
        <w:rPr>
          <w:rFonts w:hint="cs"/>
          <w:rtl/>
        </w:rPr>
        <w:t>ا</w:t>
      </w:r>
      <w:r w:rsidR="00ED7C2A" w:rsidRPr="00AE6CD9">
        <w:rPr>
          <w:rtl/>
        </w:rPr>
        <w:t>ن</w:t>
      </w:r>
      <w:r w:rsidR="00ED7C2A" w:rsidRPr="00AE6CD9">
        <w:rPr>
          <w:rFonts w:hint="cs"/>
          <w:rtl/>
        </w:rPr>
        <w:t>د</w:t>
      </w:r>
      <w:r w:rsidR="00ED7C2A" w:rsidRPr="00AE6CD9">
        <w:rPr>
          <w:rtl/>
        </w:rPr>
        <w:t xml:space="preserve"> حتی</w:t>
      </w:r>
      <w:r w:rsidR="00ED7C2A" w:rsidRPr="00AE6CD9">
        <w:rPr>
          <w:rFonts w:hint="cs"/>
          <w:rtl/>
        </w:rPr>
        <w:t>‌</w:t>
      </w:r>
      <w:r w:rsidR="00ED7C2A" w:rsidRPr="00AE6CD9">
        <w:rPr>
          <w:rtl/>
        </w:rPr>
        <w:t>المقدور برای ما</w:t>
      </w:r>
      <w:r w:rsidR="00ED7C2A" w:rsidRPr="00AE6CD9">
        <w:rPr>
          <w:rFonts w:hint="cs"/>
          <w:rtl/>
        </w:rPr>
        <w:t>ی</w:t>
      </w:r>
      <w:r w:rsidR="00ED7C2A" w:rsidRPr="00AE6CD9">
        <w:rPr>
          <w:rtl/>
        </w:rPr>
        <w:t xml:space="preserve">ی که </w:t>
      </w:r>
      <w:r w:rsidR="00ED7C2A" w:rsidRPr="00AE6CD9">
        <w:rPr>
          <w:rFonts w:hint="cs"/>
          <w:rtl/>
        </w:rPr>
        <w:t>در</w:t>
      </w:r>
      <w:r w:rsidR="00ED7C2A" w:rsidRPr="00AE6CD9">
        <w:rPr>
          <w:rtl/>
        </w:rPr>
        <w:t xml:space="preserve"> سال بالای</w:t>
      </w:r>
      <w:r w:rsidR="00E83CE3" w:rsidRPr="00AE6CD9">
        <w:rPr>
          <w:rFonts w:hint="cs"/>
          <w:rtl/>
        </w:rPr>
        <w:t xml:space="preserve"> ۱۰ هزار</w:t>
      </w:r>
      <w:r w:rsidR="00ED7C2A" w:rsidRPr="00AE6CD9">
        <w:rPr>
          <w:rtl/>
        </w:rPr>
        <w:t xml:space="preserve"> پروانه می</w:t>
      </w:r>
      <w:r w:rsidR="00ED7C2A" w:rsidRPr="00AE6CD9">
        <w:rPr>
          <w:rFonts w:hint="cs"/>
          <w:rtl/>
        </w:rPr>
        <w:t>‌</w:t>
      </w:r>
      <w:r w:rsidR="00ED7C2A" w:rsidRPr="00AE6CD9">
        <w:rPr>
          <w:rtl/>
        </w:rPr>
        <w:t>د</w:t>
      </w:r>
      <w:r w:rsidR="00ED7C2A" w:rsidRPr="00AE6CD9">
        <w:rPr>
          <w:rFonts w:hint="cs"/>
          <w:rtl/>
        </w:rPr>
        <w:t>ه</w:t>
      </w:r>
      <w:r w:rsidR="00ED7C2A" w:rsidRPr="00AE6CD9">
        <w:rPr>
          <w:rtl/>
        </w:rPr>
        <w:t>یم</w:t>
      </w:r>
      <w:r w:rsidR="00ED7C2A" w:rsidRPr="00AE6CD9">
        <w:rPr>
          <w:rFonts w:hint="cs"/>
          <w:rtl/>
        </w:rPr>
        <w:t>،</w:t>
      </w:r>
      <w:r w:rsidR="00ED7C2A" w:rsidRPr="00AE6CD9">
        <w:rPr>
          <w:rtl/>
        </w:rPr>
        <w:t xml:space="preserve"> حداقلش این</w:t>
      </w:r>
      <w:r w:rsidR="00ED7C2A" w:rsidRPr="00AE6CD9">
        <w:rPr>
          <w:rFonts w:hint="cs"/>
          <w:rtl/>
        </w:rPr>
        <w:t xml:space="preserve"> است</w:t>
      </w:r>
      <w:r w:rsidR="00ED7C2A" w:rsidRPr="00AE6CD9">
        <w:rPr>
          <w:rtl/>
        </w:rPr>
        <w:t xml:space="preserve"> که </w:t>
      </w:r>
      <w:r w:rsidR="00ED7C2A" w:rsidRPr="00AE6CD9">
        <w:rPr>
          <w:rFonts w:hint="cs"/>
          <w:rtl/>
        </w:rPr>
        <w:t>در</w:t>
      </w:r>
      <w:r w:rsidR="00ED7C2A" w:rsidRPr="00AE6CD9">
        <w:rPr>
          <w:rtl/>
        </w:rPr>
        <w:t xml:space="preserve"> برنامه یکی</w:t>
      </w:r>
      <w:r w:rsidR="00E83CE3" w:rsidRPr="00AE6CD9">
        <w:rPr>
          <w:rFonts w:hint="cs"/>
          <w:rtl/>
        </w:rPr>
        <w:t>-</w:t>
      </w:r>
      <w:r w:rsidR="00ED7C2A" w:rsidRPr="00AE6CD9">
        <w:rPr>
          <w:rtl/>
        </w:rPr>
        <w:t>دو</w:t>
      </w:r>
      <w:r w:rsidR="00E83CE3" w:rsidRPr="00AE6CD9">
        <w:rPr>
          <w:rFonts w:hint="cs"/>
          <w:rtl/>
        </w:rPr>
        <w:t>-</w:t>
      </w:r>
      <w:r w:rsidR="00ED7C2A" w:rsidRPr="00AE6CD9">
        <w:rPr>
          <w:rtl/>
        </w:rPr>
        <w:t>سه ساله می</w:t>
      </w:r>
      <w:r w:rsidR="00ED7C2A" w:rsidRPr="00AE6CD9">
        <w:rPr>
          <w:rFonts w:hint="cs"/>
          <w:rtl/>
        </w:rPr>
        <w:t>‌</w:t>
      </w:r>
      <w:r w:rsidR="00ED7C2A" w:rsidRPr="00AE6CD9">
        <w:rPr>
          <w:rtl/>
        </w:rPr>
        <w:t>تو</w:t>
      </w:r>
      <w:r w:rsidR="00ED7C2A" w:rsidRPr="00AE6CD9">
        <w:rPr>
          <w:rFonts w:hint="cs"/>
          <w:rtl/>
        </w:rPr>
        <w:t>ا</w:t>
      </w:r>
      <w:r w:rsidR="00ED7C2A" w:rsidRPr="00AE6CD9">
        <w:rPr>
          <w:rtl/>
        </w:rPr>
        <w:t>ن</w:t>
      </w:r>
      <w:r w:rsidR="00ED7C2A" w:rsidRPr="00AE6CD9">
        <w:rPr>
          <w:rFonts w:hint="cs"/>
          <w:rtl/>
        </w:rPr>
        <w:t>د</w:t>
      </w:r>
      <w:r w:rsidR="00ED7C2A" w:rsidRPr="00AE6CD9">
        <w:rPr>
          <w:rtl/>
        </w:rPr>
        <w:t xml:space="preserve"> کمک زیادی به بحث انرژی شهر تهران بکن</w:t>
      </w:r>
      <w:r w:rsidR="00ED7C2A" w:rsidRPr="00AE6CD9">
        <w:rPr>
          <w:rFonts w:hint="cs"/>
          <w:rtl/>
        </w:rPr>
        <w:t>د.</w:t>
      </w:r>
      <w:r w:rsidR="00ED7C2A" w:rsidRPr="00AE6CD9">
        <w:rPr>
          <w:rtl/>
        </w:rPr>
        <w:t xml:space="preserve"> عذرخواهی می</w:t>
      </w:r>
      <w:r w:rsidR="00ED7C2A" w:rsidRPr="00AE6CD9">
        <w:rPr>
          <w:rFonts w:hint="cs"/>
          <w:rtl/>
        </w:rPr>
        <w:t>‌</w:t>
      </w:r>
      <w:r w:rsidR="00ED7C2A" w:rsidRPr="00AE6CD9">
        <w:rPr>
          <w:rtl/>
        </w:rPr>
        <w:t xml:space="preserve">کنم </w:t>
      </w:r>
      <w:r w:rsidR="00ED7C2A" w:rsidRPr="00AE6CD9">
        <w:rPr>
          <w:rFonts w:hint="cs"/>
          <w:rtl/>
        </w:rPr>
        <w:t>آ</w:t>
      </w:r>
      <w:r w:rsidR="00ED7C2A" w:rsidRPr="00AE6CD9">
        <w:rPr>
          <w:rtl/>
        </w:rPr>
        <w:t>قای مهندس</w:t>
      </w:r>
      <w:r w:rsidR="00ED7C2A" w:rsidRPr="00AE6CD9">
        <w:rPr>
          <w:rFonts w:hint="cs"/>
          <w:rtl/>
        </w:rPr>
        <w:t>.</w:t>
      </w:r>
    </w:p>
    <w:p w14:paraId="43F94F00" w14:textId="77777777" w:rsidR="00462199" w:rsidRPr="00AE6CD9" w:rsidRDefault="0085086A" w:rsidP="00E83CE3">
      <w:pPr>
        <w:jc w:val="lowKashida"/>
        <w:rPr>
          <w:rtl/>
        </w:rPr>
      </w:pPr>
      <w:r w:rsidRPr="00AE6CD9">
        <w:rPr>
          <w:rFonts w:hint="cs"/>
          <w:rtl/>
        </w:rPr>
        <w:t>|مهدی چمران- رئیس|</w:t>
      </w:r>
      <w:r w:rsidR="004B683E" w:rsidRPr="00AE6CD9">
        <w:rPr>
          <w:rFonts w:hint="cs"/>
          <w:rtl/>
        </w:rPr>
        <w:t xml:space="preserve"> </w:t>
      </w:r>
    </w:p>
    <w:p w14:paraId="2206587D" w14:textId="4E5896A7" w:rsidR="00ED7C2A" w:rsidRPr="00AE6CD9" w:rsidRDefault="00462199" w:rsidP="00E83CE3">
      <w:pPr>
        <w:jc w:val="lowKashida"/>
        <w:rPr>
          <w:rtl/>
        </w:rPr>
      </w:pPr>
      <w:r w:rsidRPr="00AE6CD9">
        <w:rPr>
          <w:rFonts w:hint="cs"/>
          <w:rtl/>
        </w:rPr>
        <w:t>|</w:t>
      </w:r>
      <w:r w:rsidR="00ED7C2A" w:rsidRPr="00AE6CD9">
        <w:rPr>
          <w:rtl/>
        </w:rPr>
        <w:t>خیلی ممنون</w:t>
      </w:r>
      <w:r w:rsidR="00ED7C2A" w:rsidRPr="00AE6CD9">
        <w:rPr>
          <w:rFonts w:hint="cs"/>
          <w:rtl/>
        </w:rPr>
        <w:t xml:space="preserve"> </w:t>
      </w:r>
      <w:r w:rsidR="00ED7C2A" w:rsidRPr="00AE6CD9">
        <w:rPr>
          <w:rtl/>
        </w:rPr>
        <w:t>و متشک</w:t>
      </w:r>
      <w:r w:rsidR="00ED7C2A" w:rsidRPr="00AE6CD9">
        <w:rPr>
          <w:rFonts w:hint="cs"/>
          <w:rtl/>
        </w:rPr>
        <w:t>ر.</w:t>
      </w:r>
      <w:r w:rsidR="00ED7C2A" w:rsidRPr="00AE6CD9">
        <w:rPr>
          <w:rtl/>
        </w:rPr>
        <w:t xml:space="preserve"> </w:t>
      </w:r>
      <w:r w:rsidR="00ED7C2A" w:rsidRPr="00AE6CD9">
        <w:rPr>
          <w:rFonts w:hint="cs"/>
          <w:rtl/>
        </w:rPr>
        <w:t>آ</w:t>
      </w:r>
      <w:r w:rsidR="00ED7C2A" w:rsidRPr="00AE6CD9">
        <w:rPr>
          <w:rtl/>
        </w:rPr>
        <w:t>قای پ</w:t>
      </w:r>
      <w:r w:rsidR="00ED7C2A" w:rsidRPr="00AE6CD9">
        <w:rPr>
          <w:rFonts w:hint="cs"/>
          <w:rtl/>
        </w:rPr>
        <w:t>ی</w:t>
      </w:r>
      <w:r w:rsidR="00ED7C2A" w:rsidRPr="00AE6CD9">
        <w:rPr>
          <w:rtl/>
        </w:rPr>
        <w:t>رهادی</w:t>
      </w:r>
      <w:r w:rsidR="00E83CE3" w:rsidRPr="00AE6CD9">
        <w:rPr>
          <w:rFonts w:hint="cs"/>
          <w:rtl/>
        </w:rPr>
        <w:t>،</w:t>
      </w:r>
      <w:r w:rsidR="00ED7C2A" w:rsidRPr="00AE6CD9">
        <w:rPr>
          <w:rtl/>
        </w:rPr>
        <w:t xml:space="preserve"> بحثی دارید در مورد یک فوریت</w:t>
      </w:r>
      <w:r w:rsidR="00E83CE3" w:rsidRPr="00AE6CD9">
        <w:rPr>
          <w:rFonts w:hint="cs"/>
          <w:rtl/>
        </w:rPr>
        <w:t>،</w:t>
      </w:r>
      <w:r w:rsidR="00ED7C2A" w:rsidRPr="00AE6CD9">
        <w:rPr>
          <w:rFonts w:hint="cs"/>
          <w:rtl/>
        </w:rPr>
        <w:t>‌</w:t>
      </w:r>
      <w:r w:rsidR="00ED7C2A" w:rsidRPr="00AE6CD9">
        <w:rPr>
          <w:rtl/>
        </w:rPr>
        <w:t xml:space="preserve"> بفرمایید</w:t>
      </w:r>
      <w:r w:rsidR="00ED7C2A" w:rsidRPr="00AE6CD9">
        <w:rPr>
          <w:rFonts w:hint="cs"/>
          <w:rtl/>
        </w:rPr>
        <w:t>.</w:t>
      </w:r>
    </w:p>
    <w:p w14:paraId="4A7647CD" w14:textId="77777777" w:rsidR="00462199" w:rsidRPr="00AE6CD9" w:rsidRDefault="00462199" w:rsidP="00ED7C2A">
      <w:pPr>
        <w:jc w:val="lowKashida"/>
        <w:rPr>
          <w:rtl/>
        </w:rPr>
      </w:pPr>
      <w:r w:rsidRPr="00AE6CD9">
        <w:rPr>
          <w:rFonts w:hint="cs"/>
          <w:rtl/>
        </w:rPr>
        <w:t>|</w:t>
      </w:r>
      <w:r w:rsidR="00E83CE3" w:rsidRPr="00AE6CD9">
        <w:rPr>
          <w:rFonts w:hint="cs"/>
          <w:rtl/>
        </w:rPr>
        <w:t>مهدی پیرهادی</w:t>
      </w:r>
      <w:r w:rsidRPr="00AE6CD9">
        <w:rPr>
          <w:rFonts w:hint="cs"/>
          <w:rtl/>
        </w:rPr>
        <w:t xml:space="preserve">- </w:t>
      </w:r>
      <w:r w:rsidR="00E83CE3" w:rsidRPr="00AE6CD9">
        <w:rPr>
          <w:rFonts w:hint="cs"/>
          <w:rtl/>
        </w:rPr>
        <w:t>عضو شورا</w:t>
      </w:r>
      <w:r w:rsidRPr="00AE6CD9">
        <w:rPr>
          <w:rFonts w:hint="cs"/>
          <w:rtl/>
        </w:rPr>
        <w:t>|</w:t>
      </w:r>
    </w:p>
    <w:p w14:paraId="687D7831" w14:textId="3634D491" w:rsidR="00ED7C2A" w:rsidRPr="00AE6CD9" w:rsidRDefault="00462199" w:rsidP="00ED7C2A">
      <w:pPr>
        <w:jc w:val="lowKashida"/>
        <w:rPr>
          <w:rtl/>
        </w:rPr>
      </w:pPr>
      <w:r w:rsidRPr="00AE6CD9">
        <w:rPr>
          <w:rFonts w:hint="cs"/>
          <w:rtl/>
        </w:rPr>
        <w:t>|</w:t>
      </w:r>
      <w:r w:rsidR="00ED7C2A" w:rsidRPr="00AE6CD9">
        <w:rPr>
          <w:rtl/>
        </w:rPr>
        <w:t>من پیشنهادم این بود اگ</w:t>
      </w:r>
      <w:r w:rsidR="00ED7C2A" w:rsidRPr="00AE6CD9">
        <w:rPr>
          <w:rFonts w:hint="cs"/>
          <w:rtl/>
        </w:rPr>
        <w:t>ر</w:t>
      </w:r>
      <w:r w:rsidR="00ED7C2A" w:rsidRPr="00AE6CD9">
        <w:rPr>
          <w:rtl/>
        </w:rPr>
        <w:t xml:space="preserve"> طرح</w:t>
      </w:r>
      <w:r w:rsidR="0059727B">
        <w:rPr>
          <w:rFonts w:hint="cs"/>
          <w:rtl/>
        </w:rPr>
        <w:t>،</w:t>
      </w:r>
      <w:r w:rsidR="00ED7C2A" w:rsidRPr="00AE6CD9">
        <w:rPr>
          <w:rtl/>
        </w:rPr>
        <w:t xml:space="preserve"> خب</w:t>
      </w:r>
      <w:r w:rsidR="0059727B">
        <w:rPr>
          <w:rFonts w:hint="cs"/>
          <w:rtl/>
        </w:rPr>
        <w:t>،</w:t>
      </w:r>
      <w:r w:rsidR="00ED7C2A" w:rsidRPr="00AE6CD9">
        <w:rPr>
          <w:rtl/>
        </w:rPr>
        <w:t xml:space="preserve"> عادی می</w:t>
      </w:r>
      <w:r w:rsidR="00ED7C2A" w:rsidRPr="00AE6CD9">
        <w:rPr>
          <w:rFonts w:hint="cs"/>
          <w:rtl/>
        </w:rPr>
        <w:t>‌آ</w:t>
      </w:r>
      <w:r w:rsidR="00ED7C2A" w:rsidRPr="00AE6CD9">
        <w:rPr>
          <w:rtl/>
        </w:rPr>
        <w:t>مد بهتر بود</w:t>
      </w:r>
      <w:r w:rsidR="00ED7C2A" w:rsidRPr="00AE6CD9">
        <w:rPr>
          <w:rFonts w:hint="cs"/>
          <w:rtl/>
        </w:rPr>
        <w:t>.</w:t>
      </w:r>
      <w:r w:rsidR="00ED7C2A" w:rsidRPr="00AE6CD9">
        <w:rPr>
          <w:rtl/>
        </w:rPr>
        <w:t xml:space="preserve"> این ی</w:t>
      </w:r>
      <w:r w:rsidR="00ED7C2A" w:rsidRPr="00AE6CD9">
        <w:rPr>
          <w:rFonts w:hint="cs"/>
          <w:rtl/>
        </w:rPr>
        <w:t>ک</w:t>
      </w:r>
      <w:r w:rsidR="00ED7C2A" w:rsidRPr="00AE6CD9">
        <w:rPr>
          <w:rtl/>
        </w:rPr>
        <w:t xml:space="preserve"> نکته</w:t>
      </w:r>
      <w:r w:rsidR="00E83CE3" w:rsidRPr="00AE6CD9">
        <w:rPr>
          <w:rFonts w:hint="cs"/>
          <w:rtl/>
        </w:rPr>
        <w:t>.</w:t>
      </w:r>
      <w:r w:rsidR="00ED7C2A" w:rsidRPr="00AE6CD9">
        <w:rPr>
          <w:rtl/>
        </w:rPr>
        <w:t xml:space="preserve"> دیگ</w:t>
      </w:r>
      <w:r w:rsidR="00ED7C2A" w:rsidRPr="00AE6CD9">
        <w:rPr>
          <w:rFonts w:hint="cs"/>
          <w:rtl/>
        </w:rPr>
        <w:t>ر</w:t>
      </w:r>
      <w:r w:rsidR="00ED7C2A" w:rsidRPr="00AE6CD9">
        <w:rPr>
          <w:rtl/>
        </w:rPr>
        <w:t xml:space="preserve"> </w:t>
      </w:r>
      <w:r w:rsidR="00ED7C2A" w:rsidRPr="00AE6CD9">
        <w:rPr>
          <w:rFonts w:hint="cs"/>
          <w:rtl/>
        </w:rPr>
        <w:t>اینکه</w:t>
      </w:r>
      <w:r w:rsidR="00E83CE3" w:rsidRPr="00AE6CD9">
        <w:rPr>
          <w:rFonts w:hint="cs"/>
          <w:rtl/>
        </w:rPr>
        <w:t>...</w:t>
      </w:r>
      <w:r w:rsidR="00ED7C2A" w:rsidRPr="00AE6CD9">
        <w:rPr>
          <w:rFonts w:hint="cs"/>
          <w:rtl/>
        </w:rPr>
        <w:t xml:space="preserve"> </w:t>
      </w:r>
      <w:r w:rsidR="00ED7C2A" w:rsidRPr="00AE6CD9">
        <w:rPr>
          <w:rtl/>
        </w:rPr>
        <w:t>چرا حال</w:t>
      </w:r>
      <w:r w:rsidR="00E83CE3" w:rsidRPr="00AE6CD9">
        <w:rPr>
          <w:rFonts w:hint="cs"/>
          <w:rtl/>
        </w:rPr>
        <w:t>ا</w:t>
      </w:r>
      <w:r w:rsidR="00ED7C2A" w:rsidRPr="00AE6CD9">
        <w:rPr>
          <w:rtl/>
        </w:rPr>
        <w:t xml:space="preserve"> این صحبت </w:t>
      </w:r>
      <w:r w:rsidR="00ED7C2A" w:rsidRPr="00AE6CD9">
        <w:rPr>
          <w:rFonts w:hint="cs"/>
          <w:rtl/>
        </w:rPr>
        <w:t xml:space="preserve">را </w:t>
      </w:r>
      <w:r w:rsidR="00ED7C2A" w:rsidRPr="00AE6CD9">
        <w:rPr>
          <w:rtl/>
        </w:rPr>
        <w:t>می</w:t>
      </w:r>
      <w:r w:rsidR="00ED7C2A" w:rsidRPr="00AE6CD9">
        <w:rPr>
          <w:rFonts w:hint="cs"/>
          <w:rtl/>
        </w:rPr>
        <w:t>‌</w:t>
      </w:r>
      <w:r w:rsidR="00ED7C2A" w:rsidRPr="00AE6CD9">
        <w:rPr>
          <w:rtl/>
        </w:rPr>
        <w:t>کنم</w:t>
      </w:r>
      <w:r w:rsidR="00ED7C2A" w:rsidRPr="00AE6CD9">
        <w:rPr>
          <w:rFonts w:hint="cs"/>
          <w:rtl/>
        </w:rPr>
        <w:t>؟</w:t>
      </w:r>
      <w:r w:rsidR="00ED7C2A" w:rsidRPr="00AE6CD9">
        <w:rPr>
          <w:rtl/>
        </w:rPr>
        <w:t xml:space="preserve"> دلیل اینک</w:t>
      </w:r>
      <w:r w:rsidR="00ED7C2A" w:rsidRPr="00AE6CD9">
        <w:rPr>
          <w:rFonts w:hint="cs"/>
          <w:rtl/>
        </w:rPr>
        <w:t>ه</w:t>
      </w:r>
      <w:r w:rsidR="00ED7C2A" w:rsidRPr="00AE6CD9">
        <w:rPr>
          <w:rtl/>
        </w:rPr>
        <w:t xml:space="preserve"> عادی بیا</w:t>
      </w:r>
      <w:r w:rsidR="00ED7C2A" w:rsidRPr="00AE6CD9">
        <w:rPr>
          <w:rFonts w:hint="cs"/>
          <w:rtl/>
        </w:rPr>
        <w:t>ی</w:t>
      </w:r>
      <w:r w:rsidR="00ED7C2A" w:rsidRPr="00AE6CD9">
        <w:rPr>
          <w:rtl/>
        </w:rPr>
        <w:t>د چی</w:t>
      </w:r>
      <w:r w:rsidR="00ED7C2A" w:rsidRPr="00AE6CD9">
        <w:rPr>
          <w:rFonts w:hint="cs"/>
          <w:rtl/>
        </w:rPr>
        <w:t>ست؟</w:t>
      </w:r>
      <w:r w:rsidR="00ED7C2A" w:rsidRPr="00AE6CD9">
        <w:rPr>
          <w:rtl/>
        </w:rPr>
        <w:t xml:space="preserve"> ما </w:t>
      </w:r>
      <w:r w:rsidR="00E83CE3" w:rsidRPr="00AE6CD9">
        <w:rPr>
          <w:rFonts w:hint="cs"/>
          <w:rtl/>
        </w:rPr>
        <w:t>[</w:t>
      </w:r>
      <w:r w:rsidR="00F93D7D" w:rsidRPr="00AE6CD9">
        <w:rPr>
          <w:rFonts w:hint="cs"/>
          <w:rtl/>
        </w:rPr>
        <w:t>لایحه</w:t>
      </w:r>
      <w:r w:rsidR="00E83CE3" w:rsidRPr="00AE6CD9">
        <w:rPr>
          <w:rFonts w:hint="cs"/>
          <w:rtl/>
        </w:rPr>
        <w:t>]</w:t>
      </w:r>
      <w:r w:rsidR="00ED7C2A" w:rsidRPr="00AE6CD9">
        <w:rPr>
          <w:rtl/>
        </w:rPr>
        <w:t xml:space="preserve"> ساختمان سبز ر</w:t>
      </w:r>
      <w:r w:rsidR="00ED7C2A" w:rsidRPr="00AE6CD9">
        <w:rPr>
          <w:rFonts w:hint="cs"/>
          <w:rtl/>
        </w:rPr>
        <w:t>ا</w:t>
      </w:r>
      <w:r w:rsidR="00ED7C2A" w:rsidRPr="00AE6CD9">
        <w:rPr>
          <w:rtl/>
        </w:rPr>
        <w:t xml:space="preserve"> که دوستان ارسال کردن</w:t>
      </w:r>
      <w:r w:rsidR="00ED7C2A" w:rsidRPr="00AE6CD9">
        <w:rPr>
          <w:rFonts w:hint="cs"/>
          <w:rtl/>
        </w:rPr>
        <w:t>د،</w:t>
      </w:r>
      <w:r w:rsidR="00ED7C2A" w:rsidRPr="00AE6CD9">
        <w:rPr>
          <w:rtl/>
        </w:rPr>
        <w:t xml:space="preserve"> </w:t>
      </w:r>
      <w:r w:rsidR="00ED7C2A" w:rsidRPr="00AE6CD9">
        <w:rPr>
          <w:rFonts w:hint="cs"/>
          <w:rtl/>
        </w:rPr>
        <w:t>آ</w:t>
      </w:r>
      <w:r w:rsidR="00ED7C2A" w:rsidRPr="00AE6CD9">
        <w:rPr>
          <w:rtl/>
        </w:rPr>
        <w:t>قای مهندس چمران</w:t>
      </w:r>
      <w:r w:rsidR="00E83CE3" w:rsidRPr="00AE6CD9">
        <w:rPr>
          <w:rFonts w:hint="cs"/>
          <w:rtl/>
        </w:rPr>
        <w:t>،</w:t>
      </w:r>
      <w:r w:rsidR="00ED7C2A" w:rsidRPr="00AE6CD9">
        <w:rPr>
          <w:rtl/>
        </w:rPr>
        <w:t xml:space="preserve"> یکی از مباحث اصلی</w:t>
      </w:r>
      <w:r w:rsidR="00ED7C2A" w:rsidRPr="00AE6CD9">
        <w:rPr>
          <w:rFonts w:hint="cs"/>
          <w:rtl/>
        </w:rPr>
        <w:t xml:space="preserve"> آن،</w:t>
      </w:r>
      <w:r w:rsidR="00ED7C2A" w:rsidRPr="00AE6CD9">
        <w:rPr>
          <w:rtl/>
        </w:rPr>
        <w:t xml:space="preserve"> موضوع انرژی</w:t>
      </w:r>
      <w:r w:rsidR="00ED7C2A" w:rsidRPr="00AE6CD9">
        <w:rPr>
          <w:rFonts w:hint="cs"/>
          <w:rtl/>
        </w:rPr>
        <w:t xml:space="preserve"> است</w:t>
      </w:r>
      <w:r w:rsidR="00ED7C2A" w:rsidRPr="00AE6CD9">
        <w:rPr>
          <w:rtl/>
        </w:rPr>
        <w:t xml:space="preserve"> و این موضوعات خیلی</w:t>
      </w:r>
      <w:r w:rsidR="00E83CE3" w:rsidRPr="00AE6CD9">
        <w:rPr>
          <w:rFonts w:hint="cs"/>
          <w:rtl/>
        </w:rPr>
        <w:t>‌هایش</w:t>
      </w:r>
      <w:r w:rsidR="00ED7C2A" w:rsidRPr="00AE6CD9">
        <w:rPr>
          <w:rFonts w:hint="cs"/>
          <w:rtl/>
        </w:rPr>
        <w:t xml:space="preserve"> در</w:t>
      </w:r>
      <w:r w:rsidR="00ED7C2A" w:rsidRPr="00AE6CD9">
        <w:rPr>
          <w:rtl/>
        </w:rPr>
        <w:t xml:space="preserve"> ح</w:t>
      </w:r>
      <w:r w:rsidR="00ED7C2A" w:rsidRPr="00AE6CD9">
        <w:rPr>
          <w:rFonts w:hint="cs"/>
          <w:rtl/>
        </w:rPr>
        <w:t>و</w:t>
      </w:r>
      <w:r w:rsidR="00ED7C2A" w:rsidRPr="00AE6CD9">
        <w:rPr>
          <w:rtl/>
        </w:rPr>
        <w:t xml:space="preserve">زه ساختمان </w:t>
      </w:r>
      <w:r w:rsidR="00ED7C2A" w:rsidRPr="00AE6CD9">
        <w:rPr>
          <w:rFonts w:hint="cs"/>
          <w:rtl/>
        </w:rPr>
        <w:t>آ</w:t>
      </w:r>
      <w:r w:rsidR="00ED7C2A" w:rsidRPr="00AE6CD9">
        <w:rPr>
          <w:rtl/>
        </w:rPr>
        <w:t>مده</w:t>
      </w:r>
      <w:r w:rsidR="00ED7C2A" w:rsidRPr="00AE6CD9">
        <w:rPr>
          <w:rFonts w:hint="cs"/>
          <w:rtl/>
        </w:rPr>
        <w:t xml:space="preserve"> است.</w:t>
      </w:r>
      <w:r w:rsidR="00ED7C2A" w:rsidRPr="00AE6CD9">
        <w:rPr>
          <w:rtl/>
        </w:rPr>
        <w:t xml:space="preserve"> البته فرمایشات جناب </w:t>
      </w:r>
      <w:r w:rsidR="00ED7C2A" w:rsidRPr="00AE6CD9">
        <w:rPr>
          <w:rFonts w:hint="cs"/>
          <w:rtl/>
        </w:rPr>
        <w:t>آق</w:t>
      </w:r>
      <w:r w:rsidR="00ED7C2A" w:rsidRPr="00AE6CD9">
        <w:rPr>
          <w:rtl/>
        </w:rPr>
        <w:t>ای مهندس صارمی که در حوزه شهری</w:t>
      </w:r>
      <w:r w:rsidR="00ED7C2A" w:rsidRPr="00AE6CD9">
        <w:rPr>
          <w:rFonts w:hint="cs"/>
          <w:rtl/>
        </w:rPr>
        <w:t>، یعنی</w:t>
      </w:r>
      <w:r w:rsidR="00ED7C2A" w:rsidRPr="00AE6CD9">
        <w:rPr>
          <w:rtl/>
        </w:rPr>
        <w:t xml:space="preserve"> غیر از ساختمان</w:t>
      </w:r>
      <w:r w:rsidR="00ED7C2A" w:rsidRPr="00AE6CD9">
        <w:rPr>
          <w:rFonts w:hint="cs"/>
          <w:rtl/>
        </w:rPr>
        <w:t>‌</w:t>
      </w:r>
      <w:r w:rsidR="00ED7C2A" w:rsidRPr="00AE6CD9">
        <w:rPr>
          <w:rtl/>
        </w:rPr>
        <w:t>ها</w:t>
      </w:r>
      <w:r w:rsidR="00E83CE3" w:rsidRPr="00AE6CD9">
        <w:rPr>
          <w:rFonts w:hint="cs"/>
          <w:rtl/>
        </w:rPr>
        <w:t>،</w:t>
      </w:r>
      <w:r w:rsidR="00ED7C2A" w:rsidRPr="00AE6CD9">
        <w:rPr>
          <w:rtl/>
        </w:rPr>
        <w:t xml:space="preserve"> هم قرار</w:t>
      </w:r>
      <w:r w:rsidR="00ED7C2A" w:rsidRPr="00AE6CD9">
        <w:rPr>
          <w:rFonts w:hint="cs"/>
          <w:rtl/>
        </w:rPr>
        <w:t xml:space="preserve"> است</w:t>
      </w:r>
      <w:r w:rsidR="00ED7C2A" w:rsidRPr="00AE6CD9">
        <w:rPr>
          <w:rtl/>
        </w:rPr>
        <w:t xml:space="preserve"> از این انرژی تجدیدپذیر استفاده بشود</w:t>
      </w:r>
      <w:r w:rsidR="00ED7C2A" w:rsidRPr="00AE6CD9">
        <w:rPr>
          <w:rFonts w:hint="cs"/>
          <w:rtl/>
        </w:rPr>
        <w:t>،</w:t>
      </w:r>
      <w:r w:rsidR="00ED7C2A" w:rsidRPr="00AE6CD9">
        <w:rPr>
          <w:rtl/>
        </w:rPr>
        <w:t xml:space="preserve"> خب ی</w:t>
      </w:r>
      <w:r w:rsidR="00ED7C2A" w:rsidRPr="00AE6CD9">
        <w:rPr>
          <w:rFonts w:hint="cs"/>
          <w:rtl/>
        </w:rPr>
        <w:t>ک</w:t>
      </w:r>
      <w:r w:rsidR="00ED7C2A" w:rsidRPr="00AE6CD9">
        <w:rPr>
          <w:rtl/>
        </w:rPr>
        <w:t xml:space="preserve"> موضوع جدیدی</w:t>
      </w:r>
      <w:r w:rsidR="00ED7C2A" w:rsidRPr="00AE6CD9">
        <w:rPr>
          <w:rFonts w:hint="cs"/>
          <w:rtl/>
        </w:rPr>
        <w:t xml:space="preserve"> است</w:t>
      </w:r>
      <w:r w:rsidR="00ED7C2A" w:rsidRPr="00AE6CD9">
        <w:rPr>
          <w:rtl/>
        </w:rPr>
        <w:t xml:space="preserve"> که ب</w:t>
      </w:r>
      <w:r w:rsidR="00ED7C2A" w:rsidRPr="00AE6CD9">
        <w:rPr>
          <w:rFonts w:hint="cs"/>
          <w:rtl/>
        </w:rPr>
        <w:t xml:space="preserve">ه </w:t>
      </w:r>
      <w:r w:rsidR="00ED7C2A" w:rsidRPr="00AE6CD9">
        <w:rPr>
          <w:rFonts w:hint="cs"/>
          <w:rtl/>
        </w:rPr>
        <w:lastRenderedPageBreak/>
        <w:t>قول م</w:t>
      </w:r>
      <w:r w:rsidR="00ED7C2A" w:rsidRPr="00AE6CD9">
        <w:rPr>
          <w:rtl/>
        </w:rPr>
        <w:t>عروف در حوزه ساختمان</w:t>
      </w:r>
      <w:r w:rsidR="00ED7C2A" w:rsidRPr="00AE6CD9">
        <w:rPr>
          <w:rFonts w:hint="cs"/>
          <w:rtl/>
        </w:rPr>
        <w:t xml:space="preserve"> سبز، م</w:t>
      </w:r>
      <w:r w:rsidR="00ED7C2A" w:rsidRPr="00AE6CD9">
        <w:rPr>
          <w:rtl/>
        </w:rPr>
        <w:t>ا به این تکه</w:t>
      </w:r>
      <w:r w:rsidR="00ED7C2A" w:rsidRPr="00AE6CD9">
        <w:rPr>
          <w:rFonts w:hint="cs"/>
          <w:rtl/>
        </w:rPr>
        <w:t>‌ا</w:t>
      </w:r>
      <w:r w:rsidR="00ED7C2A" w:rsidRPr="00AE6CD9">
        <w:rPr>
          <w:rtl/>
        </w:rPr>
        <w:t>ش توجه نکرد</w:t>
      </w:r>
      <w:r w:rsidR="00E83CE3" w:rsidRPr="00AE6CD9">
        <w:rPr>
          <w:rFonts w:hint="cs"/>
          <w:rtl/>
        </w:rPr>
        <w:t>ه‌ا</w:t>
      </w:r>
      <w:r w:rsidR="00ED7C2A" w:rsidRPr="00AE6CD9">
        <w:rPr>
          <w:rtl/>
        </w:rPr>
        <w:t>یم</w:t>
      </w:r>
      <w:r w:rsidR="00ED7C2A" w:rsidRPr="00AE6CD9">
        <w:rPr>
          <w:rFonts w:hint="cs"/>
          <w:rtl/>
        </w:rPr>
        <w:t>.</w:t>
      </w:r>
      <w:r w:rsidR="00ED7C2A" w:rsidRPr="00AE6CD9">
        <w:rPr>
          <w:rtl/>
        </w:rPr>
        <w:t xml:space="preserve"> یعنی </w:t>
      </w:r>
      <w:r w:rsidR="00ED7C2A" w:rsidRPr="00AE6CD9">
        <w:rPr>
          <w:rFonts w:hint="cs"/>
          <w:rtl/>
        </w:rPr>
        <w:t>در</w:t>
      </w:r>
      <w:r w:rsidR="00ED7C2A" w:rsidRPr="00AE6CD9">
        <w:rPr>
          <w:rtl/>
        </w:rPr>
        <w:t xml:space="preserve"> </w:t>
      </w:r>
      <w:r w:rsidR="00ED7C2A" w:rsidRPr="00AE6CD9">
        <w:rPr>
          <w:rFonts w:hint="cs"/>
          <w:rtl/>
        </w:rPr>
        <w:t>آ</w:t>
      </w:r>
      <w:r w:rsidR="00ED7C2A" w:rsidRPr="00AE6CD9">
        <w:rPr>
          <w:rtl/>
        </w:rPr>
        <w:t>ن نیست</w:t>
      </w:r>
      <w:r w:rsidR="00E83CE3" w:rsidRPr="00AE6CD9">
        <w:rPr>
          <w:rFonts w:hint="cs"/>
          <w:rtl/>
        </w:rPr>
        <w:t>، یعنی</w:t>
      </w:r>
      <w:r w:rsidR="00ED7C2A" w:rsidRPr="00AE6CD9">
        <w:rPr>
          <w:rtl/>
        </w:rPr>
        <w:t xml:space="preserve"> اصلا ساختمان</w:t>
      </w:r>
      <w:r w:rsidR="00E83CE3" w:rsidRPr="00AE6CD9">
        <w:rPr>
          <w:rFonts w:hint="cs"/>
          <w:rtl/>
        </w:rPr>
        <w:t xml:space="preserve"> سبز</w:t>
      </w:r>
      <w:r w:rsidR="00ED7C2A" w:rsidRPr="00AE6CD9">
        <w:rPr>
          <w:rFonts w:hint="cs"/>
          <w:rtl/>
        </w:rPr>
        <w:t>،</w:t>
      </w:r>
      <w:r w:rsidR="00ED7C2A" w:rsidRPr="00AE6CD9">
        <w:rPr>
          <w:rtl/>
        </w:rPr>
        <w:t xml:space="preserve"> موضوع</w:t>
      </w:r>
      <w:r w:rsidR="00ED7C2A" w:rsidRPr="00AE6CD9">
        <w:rPr>
          <w:rFonts w:hint="cs"/>
          <w:rtl/>
        </w:rPr>
        <w:t>ش</w:t>
      </w:r>
      <w:r w:rsidR="00ED7C2A" w:rsidRPr="00AE6CD9">
        <w:rPr>
          <w:rtl/>
        </w:rPr>
        <w:t xml:space="preserve"> چیز دیگری</w:t>
      </w:r>
      <w:r w:rsidR="00ED7C2A" w:rsidRPr="00AE6CD9">
        <w:rPr>
          <w:rFonts w:hint="cs"/>
          <w:rtl/>
        </w:rPr>
        <w:t xml:space="preserve"> است.</w:t>
      </w:r>
      <w:r w:rsidR="00ED7C2A" w:rsidRPr="00AE6CD9">
        <w:rPr>
          <w:rtl/>
        </w:rPr>
        <w:t xml:space="preserve"> حالا</w:t>
      </w:r>
      <w:r w:rsidR="00E83CE3" w:rsidRPr="00AE6CD9">
        <w:rPr>
          <w:rFonts w:hint="cs"/>
          <w:rtl/>
        </w:rPr>
        <w:t xml:space="preserve"> [در مورد </w:t>
      </w:r>
      <w:r w:rsidR="00371571" w:rsidRPr="00AE6CD9">
        <w:rPr>
          <w:rFonts w:hint="cs"/>
          <w:rtl/>
        </w:rPr>
        <w:t>لایحه</w:t>
      </w:r>
      <w:r w:rsidR="00E83CE3" w:rsidRPr="00AE6CD9">
        <w:rPr>
          <w:rFonts w:hint="cs"/>
          <w:rtl/>
        </w:rPr>
        <w:t>]</w:t>
      </w:r>
      <w:r w:rsidR="00ED7C2A" w:rsidRPr="00AE6CD9">
        <w:rPr>
          <w:rtl/>
        </w:rPr>
        <w:t xml:space="preserve"> ساختم</w:t>
      </w:r>
      <w:r w:rsidR="00ED7C2A" w:rsidRPr="00AE6CD9">
        <w:rPr>
          <w:rFonts w:hint="cs"/>
          <w:rtl/>
        </w:rPr>
        <w:t>ا</w:t>
      </w:r>
      <w:r w:rsidR="00ED7C2A" w:rsidRPr="00AE6CD9">
        <w:rPr>
          <w:rtl/>
        </w:rPr>
        <w:t xml:space="preserve">ن سبز </w:t>
      </w:r>
      <w:r w:rsidR="00E83CE3" w:rsidRPr="00AE6CD9">
        <w:rPr>
          <w:rFonts w:hint="cs"/>
          <w:rtl/>
        </w:rPr>
        <w:t xml:space="preserve">هم، </w:t>
      </w:r>
      <w:r w:rsidR="00ED7C2A" w:rsidRPr="00AE6CD9">
        <w:rPr>
          <w:rtl/>
        </w:rPr>
        <w:t xml:space="preserve">ما الان دوستان </w:t>
      </w:r>
      <w:r w:rsidR="00ED7C2A" w:rsidRPr="00AE6CD9">
        <w:rPr>
          <w:rFonts w:hint="cs"/>
          <w:rtl/>
        </w:rPr>
        <w:t>در</w:t>
      </w:r>
      <w:r w:rsidR="00ED7C2A" w:rsidRPr="00AE6CD9">
        <w:rPr>
          <w:rtl/>
        </w:rPr>
        <w:t xml:space="preserve"> این چند هفت</w:t>
      </w:r>
      <w:r w:rsidR="00E83CE3" w:rsidRPr="00AE6CD9">
        <w:rPr>
          <w:rFonts w:hint="cs"/>
          <w:rtl/>
        </w:rPr>
        <w:t>ه‌ای</w:t>
      </w:r>
      <w:r w:rsidR="00ED7C2A" w:rsidRPr="00AE6CD9">
        <w:rPr>
          <w:rtl/>
        </w:rPr>
        <w:t xml:space="preserve"> که</w:t>
      </w:r>
      <w:r w:rsidR="00E83CE3" w:rsidRPr="00AE6CD9">
        <w:rPr>
          <w:rFonts w:hint="cs"/>
          <w:rtl/>
        </w:rPr>
        <w:t xml:space="preserve"> [طرح را]</w:t>
      </w:r>
      <w:r w:rsidR="00ED7C2A" w:rsidRPr="00AE6CD9">
        <w:rPr>
          <w:rtl/>
        </w:rPr>
        <w:t xml:space="preserve"> فرستاد</w:t>
      </w:r>
      <w:r w:rsidR="00E83CE3" w:rsidRPr="00AE6CD9">
        <w:rPr>
          <w:rFonts w:hint="cs"/>
          <w:rtl/>
        </w:rPr>
        <w:t>ه‌ا</w:t>
      </w:r>
      <w:r w:rsidR="00ED7C2A" w:rsidRPr="00AE6CD9">
        <w:rPr>
          <w:rtl/>
        </w:rPr>
        <w:t>ن</w:t>
      </w:r>
      <w:r w:rsidR="00ED7C2A" w:rsidRPr="00AE6CD9">
        <w:rPr>
          <w:rFonts w:hint="cs"/>
          <w:rtl/>
        </w:rPr>
        <w:t>د،</w:t>
      </w:r>
      <w:r w:rsidR="00ED7C2A" w:rsidRPr="00AE6CD9">
        <w:rPr>
          <w:rtl/>
        </w:rPr>
        <w:t xml:space="preserve"> من این</w:t>
      </w:r>
      <w:r w:rsidR="00ED7C2A" w:rsidRPr="00AE6CD9">
        <w:rPr>
          <w:rFonts w:hint="cs"/>
          <w:rtl/>
        </w:rPr>
        <w:t xml:space="preserve"> را</w:t>
      </w:r>
      <w:r w:rsidR="00ED7C2A" w:rsidRPr="00AE6CD9">
        <w:rPr>
          <w:rtl/>
        </w:rPr>
        <w:t xml:space="preserve"> برای ده تا از دانشگاه های کشور فرستاد</w:t>
      </w:r>
      <w:r w:rsidR="00E83CE3" w:rsidRPr="00AE6CD9">
        <w:rPr>
          <w:rFonts w:hint="cs"/>
          <w:rtl/>
        </w:rPr>
        <w:t>ه‌ا</w:t>
      </w:r>
      <w:r w:rsidR="00ED7C2A" w:rsidRPr="00AE6CD9">
        <w:rPr>
          <w:rtl/>
        </w:rPr>
        <w:t>م و برای ی</w:t>
      </w:r>
      <w:r w:rsidR="00ED7C2A" w:rsidRPr="00AE6CD9">
        <w:rPr>
          <w:rFonts w:hint="cs"/>
          <w:rtl/>
        </w:rPr>
        <w:t>ک</w:t>
      </w:r>
      <w:r w:rsidR="00ED7C2A" w:rsidRPr="00AE6CD9">
        <w:rPr>
          <w:rtl/>
        </w:rPr>
        <w:t xml:space="preserve"> سری از اساتید و ی</w:t>
      </w:r>
      <w:r w:rsidR="00ED7C2A" w:rsidRPr="00AE6CD9">
        <w:rPr>
          <w:rFonts w:hint="cs"/>
          <w:rtl/>
        </w:rPr>
        <w:t>ک</w:t>
      </w:r>
      <w:r w:rsidR="00ED7C2A" w:rsidRPr="00AE6CD9">
        <w:rPr>
          <w:rtl/>
        </w:rPr>
        <w:t xml:space="preserve"> سری از انجمن</w:t>
      </w:r>
      <w:r w:rsidR="00ED7C2A" w:rsidRPr="00AE6CD9">
        <w:rPr>
          <w:rFonts w:hint="cs"/>
          <w:rtl/>
        </w:rPr>
        <w:t>‌</w:t>
      </w:r>
      <w:r w:rsidR="00ED7C2A" w:rsidRPr="00AE6CD9">
        <w:rPr>
          <w:rtl/>
        </w:rPr>
        <w:t>ها</w:t>
      </w:r>
      <w:r w:rsidR="00ED7C2A" w:rsidRPr="00AE6CD9">
        <w:rPr>
          <w:rFonts w:hint="cs"/>
          <w:rtl/>
        </w:rPr>
        <w:t>.</w:t>
      </w:r>
      <w:r w:rsidR="00ED7C2A" w:rsidRPr="00AE6CD9">
        <w:rPr>
          <w:rtl/>
        </w:rPr>
        <w:t xml:space="preserve"> قاعدتا </w:t>
      </w:r>
      <w:r w:rsidR="00ED7C2A" w:rsidRPr="00AE6CD9">
        <w:rPr>
          <w:rFonts w:hint="cs"/>
          <w:rtl/>
        </w:rPr>
        <w:t>در</w:t>
      </w:r>
      <w:r w:rsidR="00ED7C2A" w:rsidRPr="00AE6CD9">
        <w:rPr>
          <w:rtl/>
        </w:rPr>
        <w:t xml:space="preserve"> این چندروزه</w:t>
      </w:r>
      <w:r w:rsidR="00E83CE3" w:rsidRPr="00AE6CD9">
        <w:rPr>
          <w:rFonts w:hint="cs"/>
          <w:rtl/>
        </w:rPr>
        <w:t>،</w:t>
      </w:r>
      <w:r w:rsidR="00ED7C2A" w:rsidRPr="00AE6CD9">
        <w:rPr>
          <w:rtl/>
        </w:rPr>
        <w:t xml:space="preserve"> چون</w:t>
      </w:r>
      <w:r w:rsidR="00ED7C2A" w:rsidRPr="00AE6CD9">
        <w:rPr>
          <w:rFonts w:hint="cs"/>
          <w:rtl/>
        </w:rPr>
        <w:t xml:space="preserve"> </w:t>
      </w:r>
      <w:r w:rsidR="00ED7C2A" w:rsidRPr="00AE6CD9">
        <w:rPr>
          <w:rtl/>
        </w:rPr>
        <w:t>ی</w:t>
      </w:r>
      <w:r w:rsidR="00ED7C2A" w:rsidRPr="00AE6CD9">
        <w:rPr>
          <w:rFonts w:hint="cs"/>
          <w:rtl/>
        </w:rPr>
        <w:t>ک</w:t>
      </w:r>
      <w:r w:rsidR="00E83CE3" w:rsidRPr="00AE6CD9">
        <w:rPr>
          <w:rFonts w:hint="cs"/>
          <w:rtl/>
        </w:rPr>
        <w:t>‌</w:t>
      </w:r>
      <w:r w:rsidR="00ED7C2A" w:rsidRPr="00AE6CD9">
        <w:rPr>
          <w:rtl/>
        </w:rPr>
        <w:t xml:space="preserve">خورده </w:t>
      </w:r>
      <w:r w:rsidR="00E83CE3" w:rsidRPr="00AE6CD9">
        <w:rPr>
          <w:rFonts w:hint="cs"/>
          <w:rtl/>
        </w:rPr>
        <w:t xml:space="preserve">به </w:t>
      </w:r>
      <w:r w:rsidR="00ED7C2A" w:rsidRPr="00AE6CD9">
        <w:rPr>
          <w:rtl/>
        </w:rPr>
        <w:t>تعطیلی خورد</w:t>
      </w:r>
      <w:r w:rsidR="00ED7C2A" w:rsidRPr="00AE6CD9">
        <w:rPr>
          <w:rFonts w:hint="cs"/>
          <w:rtl/>
        </w:rPr>
        <w:t>،</w:t>
      </w:r>
      <w:r w:rsidR="00ED7C2A" w:rsidRPr="00AE6CD9">
        <w:rPr>
          <w:rtl/>
        </w:rPr>
        <w:t xml:space="preserve"> ما نتو</w:t>
      </w:r>
      <w:r w:rsidR="00ED7C2A" w:rsidRPr="00AE6CD9">
        <w:rPr>
          <w:rFonts w:hint="cs"/>
          <w:rtl/>
        </w:rPr>
        <w:t>ا</w:t>
      </w:r>
      <w:r w:rsidR="00ED7C2A" w:rsidRPr="00AE6CD9">
        <w:rPr>
          <w:rtl/>
        </w:rPr>
        <w:t>نستیم هنوز پاسخ این</w:t>
      </w:r>
      <w:r w:rsidR="00ED7C2A" w:rsidRPr="00AE6CD9">
        <w:rPr>
          <w:rFonts w:hint="cs"/>
          <w:rtl/>
        </w:rPr>
        <w:t>‌</w:t>
      </w:r>
      <w:r w:rsidR="00ED7C2A" w:rsidRPr="00AE6CD9">
        <w:rPr>
          <w:rtl/>
        </w:rPr>
        <w:t>ها ر</w:t>
      </w:r>
      <w:r w:rsidR="00ED7C2A" w:rsidRPr="00AE6CD9">
        <w:rPr>
          <w:rFonts w:hint="cs"/>
          <w:rtl/>
        </w:rPr>
        <w:t>ا</w:t>
      </w:r>
      <w:r w:rsidR="00ED7C2A" w:rsidRPr="00AE6CD9">
        <w:rPr>
          <w:rtl/>
        </w:rPr>
        <w:t xml:space="preserve"> بگیریم</w:t>
      </w:r>
      <w:r w:rsidR="00ED7C2A" w:rsidRPr="00AE6CD9">
        <w:rPr>
          <w:rFonts w:hint="cs"/>
          <w:rtl/>
        </w:rPr>
        <w:t>.</w:t>
      </w:r>
      <w:r w:rsidR="00ED7C2A" w:rsidRPr="00AE6CD9">
        <w:rPr>
          <w:rtl/>
        </w:rPr>
        <w:t xml:space="preserve"> اما تا هفته دیگ</w:t>
      </w:r>
      <w:r w:rsidR="00ED7C2A" w:rsidRPr="00AE6CD9">
        <w:rPr>
          <w:rFonts w:hint="cs"/>
          <w:rtl/>
        </w:rPr>
        <w:t>ر</w:t>
      </w:r>
      <w:r w:rsidR="00ED7C2A" w:rsidRPr="00AE6CD9">
        <w:rPr>
          <w:rtl/>
        </w:rPr>
        <w:t xml:space="preserve"> پاسخ این اساتید و نخب</w:t>
      </w:r>
      <w:r w:rsidR="00ED7C2A" w:rsidRPr="00AE6CD9">
        <w:rPr>
          <w:rFonts w:hint="cs"/>
          <w:rtl/>
        </w:rPr>
        <w:t>گ</w:t>
      </w:r>
      <w:r w:rsidR="00ED7C2A" w:rsidRPr="00AE6CD9">
        <w:rPr>
          <w:rtl/>
        </w:rPr>
        <w:t>ان کشوری ر</w:t>
      </w:r>
      <w:r w:rsidR="00ED7C2A" w:rsidRPr="00AE6CD9">
        <w:rPr>
          <w:rFonts w:hint="cs"/>
          <w:rtl/>
        </w:rPr>
        <w:t>ا</w:t>
      </w:r>
      <w:r w:rsidR="0059727B">
        <w:rPr>
          <w:rtl/>
        </w:rPr>
        <w:t xml:space="preserve"> درخصوص </w:t>
      </w:r>
      <w:r w:rsidR="00ED7C2A" w:rsidRPr="00AE6CD9">
        <w:rPr>
          <w:rtl/>
        </w:rPr>
        <w:t>ساختم</w:t>
      </w:r>
      <w:r w:rsidR="00ED7C2A" w:rsidRPr="00AE6CD9">
        <w:rPr>
          <w:rFonts w:hint="cs"/>
          <w:rtl/>
        </w:rPr>
        <w:t>ا</w:t>
      </w:r>
      <w:r w:rsidR="00ED7C2A" w:rsidRPr="00AE6CD9">
        <w:rPr>
          <w:rtl/>
        </w:rPr>
        <w:t>ن سبز خواهیم گرفت</w:t>
      </w:r>
      <w:r w:rsidR="00ED7C2A" w:rsidRPr="00AE6CD9">
        <w:rPr>
          <w:rFonts w:hint="cs"/>
          <w:rtl/>
        </w:rPr>
        <w:t>.</w:t>
      </w:r>
      <w:r w:rsidR="00ED7C2A" w:rsidRPr="00AE6CD9">
        <w:rPr>
          <w:rtl/>
        </w:rPr>
        <w:t xml:space="preserve"> و بر اساس </w:t>
      </w:r>
      <w:r w:rsidR="00ED7C2A" w:rsidRPr="00AE6CD9">
        <w:rPr>
          <w:rFonts w:hint="cs"/>
          <w:rtl/>
        </w:rPr>
        <w:t>آ</w:t>
      </w:r>
      <w:r w:rsidR="00ED7C2A" w:rsidRPr="00AE6CD9">
        <w:rPr>
          <w:rtl/>
        </w:rPr>
        <w:t>ن</w:t>
      </w:r>
      <w:r w:rsidR="00E83CE3" w:rsidRPr="00AE6CD9">
        <w:rPr>
          <w:rFonts w:hint="cs"/>
          <w:rtl/>
        </w:rPr>
        <w:t>...</w:t>
      </w:r>
      <w:r w:rsidR="00ED7C2A" w:rsidRPr="00AE6CD9">
        <w:rPr>
          <w:rtl/>
        </w:rPr>
        <w:t xml:space="preserve"> نقطه</w:t>
      </w:r>
      <w:r w:rsidR="00E83CE3" w:rsidRPr="00AE6CD9">
        <w:rPr>
          <w:rFonts w:hint="cs"/>
          <w:rtl/>
        </w:rPr>
        <w:t>‌</w:t>
      </w:r>
      <w:r w:rsidR="00ED7C2A" w:rsidRPr="00AE6CD9">
        <w:rPr>
          <w:rtl/>
        </w:rPr>
        <w:t>نظراتی هم که دوستان در حوزه شهرسازی داشتن</w:t>
      </w:r>
      <w:r w:rsidR="00ED7C2A" w:rsidRPr="00AE6CD9">
        <w:rPr>
          <w:rFonts w:hint="cs"/>
          <w:rtl/>
        </w:rPr>
        <w:t>د، آ</w:t>
      </w:r>
      <w:r w:rsidR="00ED7C2A" w:rsidRPr="00AE6CD9">
        <w:rPr>
          <w:rtl/>
        </w:rPr>
        <w:t>ن</w:t>
      </w:r>
      <w:r w:rsidR="00E83CE3" w:rsidRPr="00AE6CD9">
        <w:rPr>
          <w:rFonts w:hint="cs"/>
          <w:rtl/>
        </w:rPr>
        <w:t>‌</w:t>
      </w:r>
      <w:r w:rsidR="00ED7C2A" w:rsidRPr="00AE6CD9">
        <w:rPr>
          <w:rtl/>
        </w:rPr>
        <w:t>ها ر</w:t>
      </w:r>
      <w:r w:rsidR="00ED7C2A" w:rsidRPr="00AE6CD9">
        <w:rPr>
          <w:rFonts w:hint="cs"/>
          <w:rtl/>
        </w:rPr>
        <w:t>ا</w:t>
      </w:r>
      <w:r w:rsidR="00ED7C2A" w:rsidRPr="00AE6CD9">
        <w:rPr>
          <w:rtl/>
        </w:rPr>
        <w:t xml:space="preserve"> هم گرفت</w:t>
      </w:r>
      <w:r w:rsidR="00E83CE3" w:rsidRPr="00AE6CD9">
        <w:rPr>
          <w:rFonts w:hint="cs"/>
          <w:rtl/>
        </w:rPr>
        <w:t>ه‌ا</w:t>
      </w:r>
      <w:r w:rsidR="00ED7C2A" w:rsidRPr="00AE6CD9">
        <w:rPr>
          <w:rtl/>
        </w:rPr>
        <w:t>یم</w:t>
      </w:r>
      <w:r w:rsidR="00ED7C2A" w:rsidRPr="00AE6CD9">
        <w:rPr>
          <w:rFonts w:hint="cs"/>
          <w:rtl/>
        </w:rPr>
        <w:t>.</w:t>
      </w:r>
      <w:r w:rsidR="00ED7C2A" w:rsidRPr="00AE6CD9">
        <w:rPr>
          <w:rtl/>
        </w:rPr>
        <w:t xml:space="preserve"> این ر</w:t>
      </w:r>
      <w:r w:rsidR="00ED7C2A" w:rsidRPr="00AE6CD9">
        <w:rPr>
          <w:rFonts w:hint="cs"/>
          <w:rtl/>
        </w:rPr>
        <w:t>ا</w:t>
      </w:r>
      <w:r w:rsidR="00ED7C2A" w:rsidRPr="00AE6CD9">
        <w:rPr>
          <w:rtl/>
        </w:rPr>
        <w:t xml:space="preserve"> جمع</w:t>
      </w:r>
      <w:r w:rsidR="00ED7C2A" w:rsidRPr="00AE6CD9">
        <w:rPr>
          <w:rFonts w:hint="cs"/>
          <w:rtl/>
        </w:rPr>
        <w:t>‌</w:t>
      </w:r>
      <w:r w:rsidR="00ED7C2A" w:rsidRPr="00AE6CD9">
        <w:rPr>
          <w:rtl/>
        </w:rPr>
        <w:t>بندی می</w:t>
      </w:r>
      <w:r w:rsidR="00ED7C2A" w:rsidRPr="00AE6CD9">
        <w:rPr>
          <w:rFonts w:hint="cs"/>
          <w:rtl/>
        </w:rPr>
        <w:t>‌</w:t>
      </w:r>
      <w:r w:rsidR="00ED7C2A" w:rsidRPr="00AE6CD9">
        <w:rPr>
          <w:rtl/>
        </w:rPr>
        <w:t>کنیم</w:t>
      </w:r>
      <w:r w:rsidR="00E83CE3" w:rsidRPr="00AE6CD9">
        <w:rPr>
          <w:rFonts w:hint="cs"/>
          <w:rtl/>
        </w:rPr>
        <w:t xml:space="preserve"> و</w:t>
      </w:r>
      <w:r w:rsidR="00ED7C2A" w:rsidRPr="00AE6CD9">
        <w:rPr>
          <w:rtl/>
        </w:rPr>
        <w:t xml:space="preserve"> </w:t>
      </w:r>
      <w:r w:rsidR="00ED7C2A" w:rsidRPr="00AE6CD9">
        <w:rPr>
          <w:rFonts w:hint="cs"/>
          <w:rtl/>
        </w:rPr>
        <w:t>در</w:t>
      </w:r>
      <w:r w:rsidR="00ED7C2A" w:rsidRPr="00AE6CD9">
        <w:rPr>
          <w:rtl/>
        </w:rPr>
        <w:t xml:space="preserve"> جلسه</w:t>
      </w:r>
      <w:r w:rsidR="00ED7C2A" w:rsidRPr="00AE6CD9">
        <w:rPr>
          <w:rFonts w:hint="cs"/>
          <w:rtl/>
        </w:rPr>
        <w:t>‌</w:t>
      </w:r>
      <w:r w:rsidR="00ED7C2A" w:rsidRPr="00AE6CD9">
        <w:rPr>
          <w:rtl/>
        </w:rPr>
        <w:t>ا</w:t>
      </w:r>
      <w:r w:rsidR="00ED7C2A" w:rsidRPr="00AE6CD9">
        <w:rPr>
          <w:rFonts w:hint="cs"/>
          <w:rtl/>
        </w:rPr>
        <w:t>ی</w:t>
      </w:r>
      <w:r w:rsidR="00ED7C2A" w:rsidRPr="00AE6CD9">
        <w:rPr>
          <w:rtl/>
        </w:rPr>
        <w:t xml:space="preserve"> خدمت حضرت</w:t>
      </w:r>
      <w:r w:rsidR="00E83CE3" w:rsidRPr="00AE6CD9">
        <w:rPr>
          <w:rFonts w:hint="cs"/>
          <w:rtl/>
        </w:rPr>
        <w:t>‌</w:t>
      </w:r>
      <w:r w:rsidR="00ED7C2A" w:rsidRPr="00AE6CD9">
        <w:rPr>
          <w:rtl/>
        </w:rPr>
        <w:t>عالی گزارش خواهیم داد</w:t>
      </w:r>
      <w:r w:rsidR="00E83CE3" w:rsidRPr="00AE6CD9">
        <w:rPr>
          <w:rFonts w:hint="cs"/>
          <w:rtl/>
        </w:rPr>
        <w:t xml:space="preserve"> و</w:t>
      </w:r>
      <w:r w:rsidR="00ED7C2A" w:rsidRPr="00AE6CD9">
        <w:rPr>
          <w:rtl/>
        </w:rPr>
        <w:t xml:space="preserve"> ما این</w:t>
      </w:r>
      <w:r w:rsidR="00ED7C2A" w:rsidRPr="00AE6CD9">
        <w:rPr>
          <w:rFonts w:hint="cs"/>
          <w:rtl/>
        </w:rPr>
        <w:t xml:space="preserve"> نتایج را</w:t>
      </w:r>
      <w:r w:rsidR="00ED7C2A" w:rsidRPr="00AE6CD9">
        <w:rPr>
          <w:rtl/>
        </w:rPr>
        <w:t xml:space="preserve"> به </w:t>
      </w:r>
      <w:r w:rsidR="00ED7C2A" w:rsidRPr="00AE6CD9">
        <w:rPr>
          <w:rFonts w:hint="cs"/>
          <w:rtl/>
        </w:rPr>
        <w:t>صحن</w:t>
      </w:r>
      <w:r w:rsidR="00ED7C2A" w:rsidRPr="00AE6CD9">
        <w:rPr>
          <w:rtl/>
        </w:rPr>
        <w:t xml:space="preserve"> می</w:t>
      </w:r>
      <w:r w:rsidR="00ED7C2A" w:rsidRPr="00AE6CD9">
        <w:rPr>
          <w:rFonts w:hint="cs"/>
          <w:rtl/>
        </w:rPr>
        <w:t>‌آو</w:t>
      </w:r>
      <w:r w:rsidR="00ED7C2A" w:rsidRPr="00AE6CD9">
        <w:rPr>
          <w:rtl/>
        </w:rPr>
        <w:t>ریم</w:t>
      </w:r>
      <w:r w:rsidR="00ED7C2A" w:rsidRPr="00AE6CD9">
        <w:rPr>
          <w:rFonts w:hint="cs"/>
          <w:rtl/>
        </w:rPr>
        <w:t>.</w:t>
      </w:r>
      <w:r w:rsidR="00ED7C2A" w:rsidRPr="00AE6CD9">
        <w:rPr>
          <w:rtl/>
        </w:rPr>
        <w:t xml:space="preserve"> یکی از</w:t>
      </w:r>
      <w:r w:rsidR="00ED7C2A" w:rsidRPr="00AE6CD9">
        <w:rPr>
          <w:rFonts w:hint="cs"/>
          <w:rtl/>
        </w:rPr>
        <w:t xml:space="preserve"> سر‌فصل‌ه</w:t>
      </w:r>
      <w:r w:rsidR="00ED7C2A" w:rsidRPr="00AE6CD9">
        <w:rPr>
          <w:rtl/>
        </w:rPr>
        <w:t>ای</w:t>
      </w:r>
      <w:r w:rsidR="00ED7C2A" w:rsidRPr="00AE6CD9">
        <w:rPr>
          <w:rFonts w:hint="cs"/>
          <w:rtl/>
        </w:rPr>
        <w:t xml:space="preserve"> </w:t>
      </w:r>
      <w:r w:rsidR="00ED7C2A" w:rsidRPr="00AE6CD9">
        <w:rPr>
          <w:rtl/>
        </w:rPr>
        <w:t xml:space="preserve">اصلی </w:t>
      </w:r>
      <w:r w:rsidR="00ED7C2A" w:rsidRPr="00AE6CD9">
        <w:rPr>
          <w:rFonts w:hint="cs"/>
          <w:rtl/>
        </w:rPr>
        <w:t>آ</w:t>
      </w:r>
      <w:r w:rsidR="00ED7C2A" w:rsidRPr="00AE6CD9">
        <w:rPr>
          <w:rtl/>
        </w:rPr>
        <w:t>نجا</w:t>
      </w:r>
      <w:r w:rsidR="00ED7C2A" w:rsidRPr="00AE6CD9">
        <w:rPr>
          <w:rFonts w:hint="cs"/>
          <w:rtl/>
        </w:rPr>
        <w:t>،</w:t>
      </w:r>
      <w:r w:rsidR="00ED7C2A" w:rsidRPr="00AE6CD9">
        <w:rPr>
          <w:rtl/>
        </w:rPr>
        <w:t xml:space="preserve"> موضوع انرژی</w:t>
      </w:r>
      <w:r w:rsidR="00ED7C2A" w:rsidRPr="00AE6CD9">
        <w:rPr>
          <w:rFonts w:hint="cs"/>
          <w:rtl/>
        </w:rPr>
        <w:t xml:space="preserve"> است.</w:t>
      </w:r>
      <w:r w:rsidR="00ED7C2A" w:rsidRPr="00AE6CD9">
        <w:rPr>
          <w:rtl/>
        </w:rPr>
        <w:t xml:space="preserve"> من می</w:t>
      </w:r>
      <w:r w:rsidR="00ED7C2A" w:rsidRPr="00AE6CD9">
        <w:rPr>
          <w:rFonts w:hint="cs"/>
          <w:rtl/>
        </w:rPr>
        <w:t>‌</w:t>
      </w:r>
      <w:r w:rsidR="00ED7C2A" w:rsidRPr="00AE6CD9">
        <w:rPr>
          <w:rtl/>
        </w:rPr>
        <w:t>خوا</w:t>
      </w:r>
      <w:r w:rsidR="00ED7C2A" w:rsidRPr="00AE6CD9">
        <w:rPr>
          <w:rFonts w:hint="cs"/>
          <w:rtl/>
        </w:rPr>
        <w:t>ه</w:t>
      </w:r>
      <w:r w:rsidR="00ED7C2A" w:rsidRPr="00AE6CD9">
        <w:rPr>
          <w:rtl/>
        </w:rPr>
        <w:t>م ببینم هم</w:t>
      </w:r>
      <w:r w:rsidR="00ED7C2A" w:rsidRPr="00AE6CD9">
        <w:rPr>
          <w:rFonts w:hint="cs"/>
          <w:rtl/>
        </w:rPr>
        <w:t>‌</w:t>
      </w:r>
      <w:r w:rsidR="00ED7C2A" w:rsidRPr="00AE6CD9">
        <w:rPr>
          <w:rtl/>
        </w:rPr>
        <w:t>پوشانی این</w:t>
      </w:r>
      <w:r w:rsidR="00E83CE3" w:rsidRPr="00AE6CD9">
        <w:rPr>
          <w:rFonts w:hint="cs"/>
          <w:rtl/>
        </w:rPr>
        <w:t xml:space="preserve"> [لایحه]</w:t>
      </w:r>
      <w:r w:rsidR="00ED7C2A" w:rsidRPr="00AE6CD9">
        <w:rPr>
          <w:rtl/>
        </w:rPr>
        <w:t xml:space="preserve"> با </w:t>
      </w:r>
      <w:r w:rsidR="00ED7C2A" w:rsidRPr="00AE6CD9">
        <w:rPr>
          <w:rFonts w:hint="cs"/>
          <w:rtl/>
        </w:rPr>
        <w:t>آ</w:t>
      </w:r>
      <w:r w:rsidR="00ED7C2A" w:rsidRPr="00AE6CD9">
        <w:rPr>
          <w:rtl/>
        </w:rPr>
        <w:t>ن</w:t>
      </w:r>
      <w:r w:rsidR="00E83CE3" w:rsidRPr="00AE6CD9">
        <w:rPr>
          <w:rFonts w:hint="cs"/>
          <w:rtl/>
        </w:rPr>
        <w:t xml:space="preserve"> [</w:t>
      </w:r>
      <w:r w:rsidR="00F93D7D" w:rsidRPr="00AE6CD9">
        <w:rPr>
          <w:rFonts w:hint="cs"/>
          <w:rtl/>
        </w:rPr>
        <w:t>لایحه</w:t>
      </w:r>
      <w:r w:rsidR="00E83CE3" w:rsidRPr="00AE6CD9">
        <w:rPr>
          <w:rFonts w:hint="cs"/>
          <w:rtl/>
        </w:rPr>
        <w:t>]</w:t>
      </w:r>
      <w:r w:rsidR="00ED7C2A" w:rsidRPr="00AE6CD9">
        <w:rPr>
          <w:rtl/>
        </w:rPr>
        <w:t xml:space="preserve"> چقدر </w:t>
      </w:r>
      <w:r w:rsidR="00ED7C2A" w:rsidRPr="00AE6CD9">
        <w:rPr>
          <w:rFonts w:hint="cs"/>
          <w:rtl/>
        </w:rPr>
        <w:t xml:space="preserve">است؟ </w:t>
      </w:r>
      <w:r w:rsidR="00ED7C2A" w:rsidRPr="00AE6CD9">
        <w:rPr>
          <w:rtl/>
        </w:rPr>
        <w:t>اگ</w:t>
      </w:r>
      <w:r w:rsidR="00ED7C2A" w:rsidRPr="00AE6CD9">
        <w:rPr>
          <w:rFonts w:hint="cs"/>
          <w:rtl/>
        </w:rPr>
        <w:t>ر</w:t>
      </w:r>
      <w:r w:rsidR="00ED7C2A" w:rsidRPr="00AE6CD9">
        <w:rPr>
          <w:rtl/>
        </w:rPr>
        <w:t xml:space="preserve"> هم</w:t>
      </w:r>
      <w:r w:rsidR="00ED7C2A" w:rsidRPr="00AE6CD9">
        <w:rPr>
          <w:rFonts w:hint="cs"/>
          <w:rtl/>
        </w:rPr>
        <w:t>‌</w:t>
      </w:r>
      <w:r w:rsidR="00ED7C2A" w:rsidRPr="00AE6CD9">
        <w:rPr>
          <w:rtl/>
        </w:rPr>
        <w:t>پوشانی</w:t>
      </w:r>
      <w:r w:rsidR="00ED7C2A" w:rsidRPr="00AE6CD9">
        <w:rPr>
          <w:rFonts w:hint="cs"/>
          <w:rtl/>
        </w:rPr>
        <w:t xml:space="preserve"> آن</w:t>
      </w:r>
      <w:r w:rsidR="00ED7C2A" w:rsidRPr="00AE6CD9">
        <w:rPr>
          <w:rtl/>
        </w:rPr>
        <w:t xml:space="preserve"> خیلی</w:t>
      </w:r>
      <w:r w:rsidR="00ED7C2A" w:rsidRPr="00AE6CD9">
        <w:rPr>
          <w:rFonts w:hint="cs"/>
          <w:rtl/>
        </w:rPr>
        <w:t xml:space="preserve"> باشد،</w:t>
      </w:r>
      <w:r w:rsidR="00ED7C2A" w:rsidRPr="00AE6CD9">
        <w:rPr>
          <w:rtl/>
        </w:rPr>
        <w:t xml:space="preserve"> ما می</w:t>
      </w:r>
      <w:r w:rsidR="00ED7C2A" w:rsidRPr="00AE6CD9">
        <w:rPr>
          <w:rFonts w:hint="cs"/>
          <w:rtl/>
        </w:rPr>
        <w:t>‌</w:t>
      </w:r>
      <w:r w:rsidR="00ED7C2A" w:rsidRPr="00AE6CD9">
        <w:rPr>
          <w:rtl/>
        </w:rPr>
        <w:t>تو</w:t>
      </w:r>
      <w:r w:rsidR="00ED7C2A" w:rsidRPr="00AE6CD9">
        <w:rPr>
          <w:rFonts w:hint="cs"/>
          <w:rtl/>
        </w:rPr>
        <w:t>ا</w:t>
      </w:r>
      <w:r w:rsidR="00ED7C2A" w:rsidRPr="00AE6CD9">
        <w:rPr>
          <w:rtl/>
        </w:rPr>
        <w:t xml:space="preserve">نیم </w:t>
      </w:r>
      <w:r w:rsidR="00E83CE3" w:rsidRPr="00AE6CD9">
        <w:rPr>
          <w:rFonts w:hint="cs"/>
          <w:rtl/>
        </w:rPr>
        <w:t xml:space="preserve">[مباحث لایحه را] </w:t>
      </w:r>
      <w:r w:rsidR="00ED7C2A" w:rsidRPr="00AE6CD9">
        <w:rPr>
          <w:rtl/>
        </w:rPr>
        <w:t>در</w:t>
      </w:r>
      <w:r w:rsidR="00E83CE3" w:rsidRPr="00AE6CD9">
        <w:rPr>
          <w:rFonts w:hint="cs"/>
          <w:rtl/>
        </w:rPr>
        <w:t xml:space="preserve"> </w:t>
      </w:r>
      <w:r w:rsidR="00ED7C2A" w:rsidRPr="00AE6CD9">
        <w:rPr>
          <w:rtl/>
        </w:rPr>
        <w:t>ساختمان سبز</w:t>
      </w:r>
      <w:r w:rsidR="00ED7C2A" w:rsidRPr="00AE6CD9">
        <w:rPr>
          <w:rFonts w:hint="cs"/>
          <w:rtl/>
        </w:rPr>
        <w:t xml:space="preserve"> </w:t>
      </w:r>
      <w:r w:rsidR="00ED7C2A" w:rsidRPr="00AE6CD9">
        <w:rPr>
          <w:rtl/>
        </w:rPr>
        <w:t>بگنج</w:t>
      </w:r>
      <w:r w:rsidR="00ED7C2A" w:rsidRPr="00AE6CD9">
        <w:rPr>
          <w:rFonts w:hint="cs"/>
          <w:rtl/>
        </w:rPr>
        <w:t>ا</w:t>
      </w:r>
      <w:r w:rsidR="00ED7C2A" w:rsidRPr="00AE6CD9">
        <w:rPr>
          <w:rtl/>
        </w:rPr>
        <w:t>نیم</w:t>
      </w:r>
      <w:r w:rsidR="00ED7C2A" w:rsidRPr="00AE6CD9">
        <w:rPr>
          <w:rFonts w:hint="cs"/>
          <w:rtl/>
        </w:rPr>
        <w:t>.</w:t>
      </w:r>
      <w:r w:rsidR="00ED7C2A" w:rsidRPr="00AE6CD9">
        <w:rPr>
          <w:rtl/>
        </w:rPr>
        <w:t xml:space="preserve"> اگر هم</w:t>
      </w:r>
      <w:r w:rsidR="00ED7C2A" w:rsidRPr="00AE6CD9">
        <w:rPr>
          <w:rFonts w:hint="cs"/>
          <w:rtl/>
        </w:rPr>
        <w:t>‌</w:t>
      </w:r>
      <w:r w:rsidR="00ED7C2A" w:rsidRPr="00AE6CD9">
        <w:rPr>
          <w:rtl/>
        </w:rPr>
        <w:t>پوشانی</w:t>
      </w:r>
      <w:r w:rsidR="00ED7C2A" w:rsidRPr="00AE6CD9">
        <w:rPr>
          <w:rFonts w:hint="cs"/>
          <w:rtl/>
        </w:rPr>
        <w:t xml:space="preserve"> این </w:t>
      </w:r>
      <w:r w:rsidR="00ED7C2A" w:rsidRPr="00AE6CD9">
        <w:rPr>
          <w:rtl/>
        </w:rPr>
        <w:t xml:space="preserve">با </w:t>
      </w:r>
      <w:r w:rsidR="00ED7C2A" w:rsidRPr="00AE6CD9">
        <w:rPr>
          <w:rFonts w:hint="cs"/>
          <w:rtl/>
        </w:rPr>
        <w:t>آ</w:t>
      </w:r>
      <w:r w:rsidR="00ED7C2A" w:rsidRPr="00AE6CD9">
        <w:rPr>
          <w:rtl/>
        </w:rPr>
        <w:t xml:space="preserve">ن </w:t>
      </w:r>
      <w:r w:rsidR="00E83CE3" w:rsidRPr="00AE6CD9">
        <w:rPr>
          <w:rFonts w:hint="cs"/>
          <w:rtl/>
        </w:rPr>
        <w:t xml:space="preserve">به قول معروف </w:t>
      </w:r>
      <w:r w:rsidR="00ED7C2A" w:rsidRPr="00AE6CD9">
        <w:rPr>
          <w:rtl/>
        </w:rPr>
        <w:t xml:space="preserve">زیاد نیست و </w:t>
      </w:r>
      <w:r w:rsidR="00ED7C2A" w:rsidRPr="00AE6CD9">
        <w:rPr>
          <w:rFonts w:hint="cs"/>
          <w:rtl/>
        </w:rPr>
        <w:t xml:space="preserve">یعنی </w:t>
      </w:r>
      <w:r w:rsidR="00ED7C2A" w:rsidRPr="00AE6CD9">
        <w:rPr>
          <w:rtl/>
        </w:rPr>
        <w:t>متفاوت</w:t>
      </w:r>
      <w:r w:rsidR="00ED7C2A" w:rsidRPr="00AE6CD9">
        <w:rPr>
          <w:rFonts w:hint="cs"/>
          <w:rtl/>
        </w:rPr>
        <w:t xml:space="preserve"> است و</w:t>
      </w:r>
      <w:r w:rsidR="00ED7C2A" w:rsidRPr="00AE6CD9">
        <w:rPr>
          <w:rtl/>
        </w:rPr>
        <w:t xml:space="preserve"> چیز دیگری </w:t>
      </w:r>
      <w:r w:rsidR="00ED7C2A" w:rsidRPr="00AE6CD9">
        <w:rPr>
          <w:rFonts w:hint="cs"/>
          <w:rtl/>
        </w:rPr>
        <w:t xml:space="preserve">است، </w:t>
      </w:r>
      <w:r w:rsidR="00ED7C2A" w:rsidRPr="00AE6CD9">
        <w:rPr>
          <w:rtl/>
        </w:rPr>
        <w:t>یعنی بحث</w:t>
      </w:r>
      <w:r w:rsidR="00CA4D31" w:rsidRPr="00AE6CD9">
        <w:rPr>
          <w:rFonts w:hint="cs"/>
          <w:rtl/>
        </w:rPr>
        <w:t>‌</w:t>
      </w:r>
      <w:r w:rsidR="00ED7C2A" w:rsidRPr="00AE6CD9">
        <w:rPr>
          <w:rtl/>
        </w:rPr>
        <w:t>های چراغ</w:t>
      </w:r>
      <w:r w:rsidR="00ED7C2A" w:rsidRPr="00AE6CD9">
        <w:rPr>
          <w:rFonts w:hint="cs"/>
          <w:rtl/>
        </w:rPr>
        <w:t>‌</w:t>
      </w:r>
      <w:r w:rsidR="00ED7C2A" w:rsidRPr="00AE6CD9">
        <w:rPr>
          <w:rtl/>
        </w:rPr>
        <w:t>های راهنمایی و بوستان</w:t>
      </w:r>
      <w:r w:rsidR="00ED7C2A" w:rsidRPr="00AE6CD9">
        <w:rPr>
          <w:rFonts w:hint="cs"/>
          <w:rtl/>
        </w:rPr>
        <w:t>‌</w:t>
      </w:r>
      <w:r w:rsidR="00ED7C2A" w:rsidRPr="00AE6CD9">
        <w:rPr>
          <w:rtl/>
        </w:rPr>
        <w:t>ها و این</w:t>
      </w:r>
      <w:r w:rsidR="00ED7C2A" w:rsidRPr="00AE6CD9">
        <w:rPr>
          <w:rFonts w:hint="cs"/>
          <w:rtl/>
        </w:rPr>
        <w:t>‌</w:t>
      </w:r>
      <w:r w:rsidR="00ED7C2A" w:rsidRPr="00AE6CD9">
        <w:rPr>
          <w:rtl/>
        </w:rPr>
        <w:t>ها مد</w:t>
      </w:r>
      <w:r w:rsidR="00ED7C2A" w:rsidRPr="00AE6CD9">
        <w:rPr>
          <w:rFonts w:hint="cs"/>
          <w:rtl/>
        </w:rPr>
        <w:t>‌</w:t>
      </w:r>
      <w:r w:rsidR="00ED7C2A" w:rsidRPr="00AE6CD9">
        <w:rPr>
          <w:rtl/>
        </w:rPr>
        <w:t xml:space="preserve">نظر </w:t>
      </w:r>
      <w:r w:rsidR="00ED7C2A" w:rsidRPr="00AE6CD9">
        <w:rPr>
          <w:rFonts w:hint="cs"/>
          <w:rtl/>
        </w:rPr>
        <w:t xml:space="preserve">است </w:t>
      </w:r>
      <w:r w:rsidR="00CA4D31" w:rsidRPr="00AE6CD9">
        <w:rPr>
          <w:rFonts w:hint="cs"/>
          <w:rtl/>
        </w:rPr>
        <w:t xml:space="preserve">[و موضوع] </w:t>
      </w:r>
      <w:r w:rsidR="00ED7C2A" w:rsidRPr="00AE6CD9">
        <w:rPr>
          <w:rtl/>
        </w:rPr>
        <w:t>غیر از ساختمان</w:t>
      </w:r>
      <w:r w:rsidR="00ED7C2A" w:rsidRPr="00AE6CD9">
        <w:rPr>
          <w:rFonts w:hint="cs"/>
          <w:rtl/>
        </w:rPr>
        <w:t>‌</w:t>
      </w:r>
      <w:r w:rsidR="00ED7C2A" w:rsidRPr="00AE6CD9">
        <w:rPr>
          <w:rtl/>
        </w:rPr>
        <w:t>هاست</w:t>
      </w:r>
      <w:r w:rsidR="00CA4D31" w:rsidRPr="00AE6CD9">
        <w:rPr>
          <w:rFonts w:hint="cs"/>
          <w:rtl/>
        </w:rPr>
        <w:t>،</w:t>
      </w:r>
      <w:r w:rsidR="00ED7C2A" w:rsidRPr="00AE6CD9">
        <w:rPr>
          <w:rtl/>
        </w:rPr>
        <w:t xml:space="preserve"> که دیگ</w:t>
      </w:r>
      <w:r w:rsidR="00ED7C2A" w:rsidRPr="00AE6CD9">
        <w:rPr>
          <w:rFonts w:hint="cs"/>
          <w:rtl/>
        </w:rPr>
        <w:t>ر</w:t>
      </w:r>
      <w:r w:rsidR="00ED7C2A" w:rsidRPr="00AE6CD9">
        <w:rPr>
          <w:rtl/>
        </w:rPr>
        <w:t xml:space="preserve"> این</w:t>
      </w:r>
      <w:r w:rsidR="00CA4D31" w:rsidRPr="00AE6CD9">
        <w:rPr>
          <w:rFonts w:hint="cs"/>
          <w:rtl/>
        </w:rPr>
        <w:t>‌</w:t>
      </w:r>
      <w:r w:rsidR="00ED7C2A" w:rsidRPr="00AE6CD9">
        <w:rPr>
          <w:rFonts w:hint="cs"/>
          <w:rtl/>
        </w:rPr>
        <w:t>ها را</w:t>
      </w:r>
      <w:r w:rsidR="00ED7C2A" w:rsidRPr="00AE6CD9">
        <w:rPr>
          <w:rtl/>
        </w:rPr>
        <w:t xml:space="preserve"> باید </w:t>
      </w:r>
      <w:r w:rsidR="00E83CE3" w:rsidRPr="00AE6CD9">
        <w:rPr>
          <w:rFonts w:hint="cs"/>
          <w:rtl/>
        </w:rPr>
        <w:t xml:space="preserve">رأی‌گیری </w:t>
      </w:r>
      <w:r w:rsidR="00ED7C2A" w:rsidRPr="00AE6CD9">
        <w:rPr>
          <w:rtl/>
        </w:rPr>
        <w:t>کنیم</w:t>
      </w:r>
      <w:r w:rsidR="00ED7C2A" w:rsidRPr="00AE6CD9">
        <w:rPr>
          <w:rFonts w:hint="cs"/>
          <w:rtl/>
        </w:rPr>
        <w:t>.</w:t>
      </w:r>
      <w:r w:rsidR="00ED7C2A" w:rsidRPr="00AE6CD9">
        <w:rPr>
          <w:rtl/>
        </w:rPr>
        <w:t xml:space="preserve"> حالا </w:t>
      </w:r>
      <w:r w:rsidR="00ED7C2A" w:rsidRPr="00AE6CD9">
        <w:rPr>
          <w:rFonts w:hint="cs"/>
          <w:rtl/>
        </w:rPr>
        <w:t>آ</w:t>
      </w:r>
      <w:r w:rsidR="00ED7C2A" w:rsidRPr="00AE6CD9">
        <w:rPr>
          <w:rtl/>
        </w:rPr>
        <w:t xml:space="preserve">قای </w:t>
      </w:r>
      <w:r w:rsidR="00ED7C2A" w:rsidRPr="00AE6CD9">
        <w:rPr>
          <w:rFonts w:hint="cs"/>
          <w:rtl/>
        </w:rPr>
        <w:t>صارمی</w:t>
      </w:r>
      <w:r w:rsidR="00ED7C2A" w:rsidRPr="00AE6CD9">
        <w:rPr>
          <w:rtl/>
        </w:rPr>
        <w:t xml:space="preserve"> اگ</w:t>
      </w:r>
      <w:r w:rsidR="00ED7C2A" w:rsidRPr="00AE6CD9">
        <w:rPr>
          <w:rFonts w:hint="cs"/>
          <w:rtl/>
        </w:rPr>
        <w:t>ر</w:t>
      </w:r>
      <w:r w:rsidR="00ED7C2A" w:rsidRPr="00AE6CD9">
        <w:rPr>
          <w:rtl/>
        </w:rPr>
        <w:t xml:space="preserve"> هم</w:t>
      </w:r>
      <w:r w:rsidR="00ED7C2A" w:rsidRPr="00AE6CD9">
        <w:rPr>
          <w:rFonts w:hint="cs"/>
          <w:rtl/>
        </w:rPr>
        <w:t>‌پ</w:t>
      </w:r>
      <w:r w:rsidR="00ED7C2A" w:rsidRPr="00AE6CD9">
        <w:rPr>
          <w:rtl/>
        </w:rPr>
        <w:t>وشانی ر</w:t>
      </w:r>
      <w:r w:rsidR="00ED7C2A" w:rsidRPr="00AE6CD9">
        <w:rPr>
          <w:rFonts w:hint="cs"/>
          <w:rtl/>
        </w:rPr>
        <w:t>ا</w:t>
      </w:r>
      <w:r w:rsidR="00ED7C2A" w:rsidRPr="00AE6CD9">
        <w:rPr>
          <w:rtl/>
        </w:rPr>
        <w:t xml:space="preserve"> بفرم</w:t>
      </w:r>
      <w:r w:rsidR="00ED7C2A" w:rsidRPr="00AE6CD9">
        <w:rPr>
          <w:rFonts w:hint="cs"/>
          <w:rtl/>
        </w:rPr>
        <w:t>ای</w:t>
      </w:r>
      <w:r w:rsidR="00ED7C2A" w:rsidRPr="00AE6CD9">
        <w:rPr>
          <w:rtl/>
        </w:rPr>
        <w:t>ند چقدر</w:t>
      </w:r>
      <w:r w:rsidR="00CA4D31" w:rsidRPr="00AE6CD9">
        <w:rPr>
          <w:rFonts w:hint="cs"/>
          <w:rtl/>
        </w:rPr>
        <w:t xml:space="preserve"> است</w:t>
      </w:r>
      <w:r w:rsidR="00ED7C2A" w:rsidRPr="00AE6CD9">
        <w:rPr>
          <w:rtl/>
        </w:rPr>
        <w:t xml:space="preserve"> ممنون می</w:t>
      </w:r>
      <w:r w:rsidR="00ED7C2A" w:rsidRPr="00AE6CD9">
        <w:rPr>
          <w:rFonts w:hint="cs"/>
          <w:rtl/>
        </w:rPr>
        <w:t>‌</w:t>
      </w:r>
      <w:r w:rsidR="00ED7C2A" w:rsidRPr="00AE6CD9">
        <w:rPr>
          <w:rtl/>
        </w:rPr>
        <w:t>ش</w:t>
      </w:r>
      <w:r w:rsidR="00ED7C2A" w:rsidRPr="00AE6CD9">
        <w:rPr>
          <w:rFonts w:hint="cs"/>
          <w:rtl/>
        </w:rPr>
        <w:t>و</w:t>
      </w:r>
      <w:r w:rsidR="00ED7C2A" w:rsidRPr="00AE6CD9">
        <w:rPr>
          <w:rtl/>
        </w:rPr>
        <w:t>م</w:t>
      </w:r>
      <w:r w:rsidR="00ED7C2A" w:rsidRPr="00AE6CD9">
        <w:rPr>
          <w:rFonts w:hint="cs"/>
          <w:rtl/>
        </w:rPr>
        <w:t>.</w:t>
      </w:r>
      <w:r w:rsidR="00ED7C2A" w:rsidRPr="00AE6CD9">
        <w:rPr>
          <w:rtl/>
        </w:rPr>
        <w:t xml:space="preserve"> </w:t>
      </w:r>
    </w:p>
    <w:p w14:paraId="37FC0379" w14:textId="77777777" w:rsidR="00462199" w:rsidRPr="00AE6CD9" w:rsidRDefault="0085086A" w:rsidP="00ED7C2A">
      <w:pPr>
        <w:jc w:val="lowKashida"/>
        <w:rPr>
          <w:rtl/>
        </w:rPr>
      </w:pPr>
      <w:r w:rsidRPr="00AE6CD9">
        <w:rPr>
          <w:rFonts w:hint="cs"/>
          <w:rtl/>
        </w:rPr>
        <w:t>|مهدی چمران- رئیس|</w:t>
      </w:r>
    </w:p>
    <w:p w14:paraId="3078E644" w14:textId="69F627EF" w:rsidR="00ED7C2A" w:rsidRPr="00AE6CD9" w:rsidRDefault="00462199" w:rsidP="00ED7C2A">
      <w:pPr>
        <w:jc w:val="lowKashida"/>
        <w:rPr>
          <w:rtl/>
        </w:rPr>
      </w:pPr>
      <w:r w:rsidRPr="00AE6CD9">
        <w:rPr>
          <w:rFonts w:hint="cs"/>
          <w:rtl/>
        </w:rPr>
        <w:t>|</w:t>
      </w:r>
      <w:r w:rsidR="00ED7C2A" w:rsidRPr="00AE6CD9">
        <w:rPr>
          <w:rtl/>
        </w:rPr>
        <w:t>خیلی متشکر و ممنون</w:t>
      </w:r>
      <w:r w:rsidR="00ED7C2A" w:rsidRPr="00AE6CD9">
        <w:rPr>
          <w:rFonts w:hint="cs"/>
          <w:rtl/>
        </w:rPr>
        <w:t>.</w:t>
      </w:r>
      <w:r w:rsidR="00ED7C2A" w:rsidRPr="00AE6CD9">
        <w:rPr>
          <w:rtl/>
        </w:rPr>
        <w:t xml:space="preserve"> من فکر می</w:t>
      </w:r>
      <w:r w:rsidR="00ED7C2A" w:rsidRPr="00AE6CD9">
        <w:rPr>
          <w:rFonts w:hint="cs"/>
          <w:rtl/>
        </w:rPr>
        <w:t>‌</w:t>
      </w:r>
      <w:r w:rsidR="00ED7C2A" w:rsidRPr="00AE6CD9">
        <w:rPr>
          <w:rtl/>
        </w:rPr>
        <w:t>کنم به اندازه کافی ت</w:t>
      </w:r>
      <w:r w:rsidR="00CA4D31" w:rsidRPr="00AE6CD9">
        <w:rPr>
          <w:rFonts w:hint="cs"/>
          <w:rtl/>
        </w:rPr>
        <w:t>أ</w:t>
      </w:r>
      <w:r w:rsidR="00ED7C2A" w:rsidRPr="00AE6CD9">
        <w:rPr>
          <w:rtl/>
        </w:rPr>
        <w:t>خیر کرد</w:t>
      </w:r>
      <w:r w:rsidR="00CA4D31" w:rsidRPr="00AE6CD9">
        <w:rPr>
          <w:rFonts w:hint="cs"/>
          <w:rtl/>
        </w:rPr>
        <w:t>ه‌ا</w:t>
      </w:r>
      <w:r w:rsidR="00ED7C2A" w:rsidRPr="00AE6CD9">
        <w:rPr>
          <w:rtl/>
        </w:rPr>
        <w:t>یم</w:t>
      </w:r>
      <w:r w:rsidR="00CA4D31" w:rsidRPr="00AE6CD9">
        <w:rPr>
          <w:rFonts w:hint="cs"/>
          <w:rtl/>
        </w:rPr>
        <w:t>،</w:t>
      </w:r>
      <w:r w:rsidR="00ED7C2A" w:rsidRPr="00AE6CD9">
        <w:rPr>
          <w:rtl/>
        </w:rPr>
        <w:t xml:space="preserve"> دیگ</w:t>
      </w:r>
      <w:r w:rsidR="00ED7C2A" w:rsidRPr="00AE6CD9">
        <w:rPr>
          <w:rFonts w:hint="cs"/>
          <w:rtl/>
        </w:rPr>
        <w:t>ر آن را</w:t>
      </w:r>
      <w:r w:rsidR="00ED7C2A" w:rsidRPr="00AE6CD9">
        <w:rPr>
          <w:rtl/>
        </w:rPr>
        <w:t xml:space="preserve"> عقب ن</w:t>
      </w:r>
      <w:r w:rsidR="00ED7C2A" w:rsidRPr="00AE6CD9">
        <w:rPr>
          <w:rFonts w:hint="cs"/>
          <w:rtl/>
        </w:rPr>
        <w:t>ی</w:t>
      </w:r>
      <w:r w:rsidR="00ED7C2A" w:rsidRPr="00AE6CD9">
        <w:rPr>
          <w:rtl/>
        </w:rPr>
        <w:t>ندازیم</w:t>
      </w:r>
      <w:r w:rsidR="00ED7C2A" w:rsidRPr="00AE6CD9">
        <w:rPr>
          <w:rFonts w:hint="cs"/>
          <w:rtl/>
        </w:rPr>
        <w:t>.</w:t>
      </w:r>
      <w:r w:rsidR="00ED7C2A" w:rsidRPr="00AE6CD9">
        <w:rPr>
          <w:rtl/>
        </w:rPr>
        <w:t xml:space="preserve"> ما باید زودتر از این</w:t>
      </w:r>
      <w:r w:rsidR="00ED7C2A" w:rsidRPr="00AE6CD9">
        <w:rPr>
          <w:rFonts w:hint="cs"/>
          <w:rtl/>
        </w:rPr>
        <w:t>‌</w:t>
      </w:r>
      <w:r w:rsidR="00ED7C2A" w:rsidRPr="00AE6CD9">
        <w:rPr>
          <w:rtl/>
        </w:rPr>
        <w:t>ها</w:t>
      </w:r>
      <w:r w:rsidR="007F24C3" w:rsidRPr="00AE6CD9">
        <w:rPr>
          <w:rFonts w:hint="cs"/>
          <w:rtl/>
        </w:rPr>
        <w:t>..</w:t>
      </w:r>
      <w:r w:rsidR="00ED7C2A" w:rsidRPr="00AE6CD9">
        <w:rPr>
          <w:rFonts w:hint="cs"/>
          <w:rtl/>
        </w:rPr>
        <w:t>.</w:t>
      </w:r>
      <w:r w:rsidR="00ED7C2A" w:rsidRPr="00AE6CD9">
        <w:rPr>
          <w:rtl/>
        </w:rPr>
        <w:t xml:space="preserve"> گفتم من</w:t>
      </w:r>
      <w:r w:rsidR="00CA4D31" w:rsidRPr="00AE6CD9">
        <w:rPr>
          <w:rFonts w:hint="cs"/>
          <w:rtl/>
        </w:rPr>
        <w:t>،</w:t>
      </w:r>
      <w:r w:rsidR="00ED7C2A" w:rsidRPr="00AE6CD9">
        <w:rPr>
          <w:rtl/>
        </w:rPr>
        <w:t xml:space="preserve"> دوره</w:t>
      </w:r>
      <w:r w:rsidR="007F24C3" w:rsidRPr="00AE6CD9">
        <w:rPr>
          <w:rFonts w:hint="cs"/>
          <w:rtl/>
        </w:rPr>
        <w:t>‌</w:t>
      </w:r>
      <w:r w:rsidR="00ED7C2A" w:rsidRPr="00AE6CD9">
        <w:rPr>
          <w:rtl/>
        </w:rPr>
        <w:t>های گذشته این ر</w:t>
      </w:r>
      <w:r w:rsidR="007F24C3" w:rsidRPr="00AE6CD9">
        <w:rPr>
          <w:rFonts w:hint="cs"/>
          <w:rtl/>
        </w:rPr>
        <w:t>ا</w:t>
      </w:r>
      <w:r w:rsidR="00ED7C2A" w:rsidRPr="00AE6CD9">
        <w:rPr>
          <w:rtl/>
        </w:rPr>
        <w:t xml:space="preserve"> تص</w:t>
      </w:r>
      <w:r w:rsidR="00ED7C2A" w:rsidRPr="00AE6CD9">
        <w:rPr>
          <w:rFonts w:hint="cs"/>
          <w:rtl/>
        </w:rPr>
        <w:t>و</w:t>
      </w:r>
      <w:r w:rsidR="00ED7C2A" w:rsidRPr="00AE6CD9">
        <w:rPr>
          <w:rtl/>
        </w:rPr>
        <w:t>یب کردیم که از انرژی خورشیدی استفاده بش</w:t>
      </w:r>
      <w:r w:rsidR="00ED7C2A" w:rsidRPr="00AE6CD9">
        <w:rPr>
          <w:rFonts w:hint="cs"/>
          <w:rtl/>
        </w:rPr>
        <w:t>ود.</w:t>
      </w:r>
      <w:r w:rsidR="00ED7C2A" w:rsidRPr="00AE6CD9">
        <w:rPr>
          <w:rtl/>
        </w:rPr>
        <w:t xml:space="preserve"> بنابراین مطالعات </w:t>
      </w:r>
      <w:r w:rsidR="00ED7C2A" w:rsidRPr="00AE6CD9">
        <w:rPr>
          <w:rFonts w:hint="cs"/>
          <w:rtl/>
        </w:rPr>
        <w:t>در</w:t>
      </w:r>
      <w:r w:rsidR="00ED7C2A" w:rsidRPr="00AE6CD9">
        <w:rPr>
          <w:rtl/>
        </w:rPr>
        <w:t xml:space="preserve"> این زمینه انجام شده</w:t>
      </w:r>
      <w:r w:rsidR="00ED7C2A" w:rsidRPr="00AE6CD9">
        <w:rPr>
          <w:rFonts w:hint="cs"/>
          <w:rtl/>
        </w:rPr>
        <w:t xml:space="preserve"> است</w:t>
      </w:r>
      <w:r w:rsidR="007F24C3" w:rsidRPr="00AE6CD9">
        <w:rPr>
          <w:rFonts w:hint="cs"/>
          <w:rtl/>
        </w:rPr>
        <w:t xml:space="preserve"> و</w:t>
      </w:r>
      <w:r w:rsidR="00ED7C2A" w:rsidRPr="00AE6CD9">
        <w:rPr>
          <w:rtl/>
        </w:rPr>
        <w:t xml:space="preserve"> همه چیز وجود دار</w:t>
      </w:r>
      <w:r w:rsidR="00ED7C2A" w:rsidRPr="00AE6CD9">
        <w:rPr>
          <w:rFonts w:hint="cs"/>
          <w:rtl/>
        </w:rPr>
        <w:t>د.</w:t>
      </w:r>
      <w:r w:rsidR="00ED7C2A" w:rsidRPr="00AE6CD9">
        <w:rPr>
          <w:rtl/>
        </w:rPr>
        <w:t xml:space="preserve"> فقط باید ی</w:t>
      </w:r>
      <w:r w:rsidR="00ED7C2A" w:rsidRPr="00AE6CD9">
        <w:rPr>
          <w:rFonts w:hint="cs"/>
          <w:rtl/>
        </w:rPr>
        <w:t>ک</w:t>
      </w:r>
      <w:r w:rsidR="00ED7C2A" w:rsidRPr="00AE6CD9">
        <w:rPr>
          <w:rtl/>
        </w:rPr>
        <w:t xml:space="preserve"> سامان</w:t>
      </w:r>
      <w:r w:rsidR="00ED7C2A" w:rsidRPr="00AE6CD9">
        <w:rPr>
          <w:rFonts w:hint="cs"/>
          <w:rtl/>
        </w:rPr>
        <w:t>،</w:t>
      </w:r>
      <w:r w:rsidR="00ED7C2A" w:rsidRPr="00AE6CD9">
        <w:rPr>
          <w:rtl/>
        </w:rPr>
        <w:t xml:space="preserve"> ب</w:t>
      </w:r>
      <w:r w:rsidR="00ED7C2A" w:rsidRPr="00AE6CD9">
        <w:rPr>
          <w:rFonts w:hint="cs"/>
          <w:rtl/>
        </w:rPr>
        <w:t>ه</w:t>
      </w:r>
      <w:r w:rsidR="00ED7C2A" w:rsidRPr="00AE6CD9">
        <w:rPr>
          <w:rtl/>
        </w:rPr>
        <w:t xml:space="preserve"> اصطلاح</w:t>
      </w:r>
      <w:r w:rsidR="007F24C3" w:rsidRPr="00AE6CD9">
        <w:rPr>
          <w:rFonts w:hint="cs"/>
          <w:rtl/>
        </w:rPr>
        <w:t>،</w:t>
      </w:r>
      <w:r w:rsidR="00ED7C2A" w:rsidRPr="00AE6CD9">
        <w:rPr>
          <w:rtl/>
        </w:rPr>
        <w:t xml:space="preserve"> یک برنامه</w:t>
      </w:r>
      <w:r w:rsidR="00ED7C2A" w:rsidRPr="00AE6CD9">
        <w:rPr>
          <w:rFonts w:hint="cs"/>
          <w:rtl/>
        </w:rPr>
        <w:t>‌</w:t>
      </w:r>
      <w:r w:rsidR="00ED7C2A" w:rsidRPr="00AE6CD9">
        <w:rPr>
          <w:rtl/>
        </w:rPr>
        <w:t>ریزی و تشویقاتی اگر قا</w:t>
      </w:r>
      <w:r w:rsidR="00ED7C2A" w:rsidRPr="00AE6CD9">
        <w:rPr>
          <w:rFonts w:hint="cs"/>
          <w:rtl/>
        </w:rPr>
        <w:t>ئ</w:t>
      </w:r>
      <w:r w:rsidR="00ED7C2A" w:rsidRPr="00AE6CD9">
        <w:rPr>
          <w:rtl/>
        </w:rPr>
        <w:t xml:space="preserve">ل </w:t>
      </w:r>
      <w:r w:rsidR="00ED7C2A" w:rsidRPr="00AE6CD9">
        <w:rPr>
          <w:rFonts w:hint="cs"/>
          <w:rtl/>
        </w:rPr>
        <w:t>ب</w:t>
      </w:r>
      <w:r w:rsidR="00ED7C2A" w:rsidRPr="00AE6CD9">
        <w:rPr>
          <w:rtl/>
        </w:rPr>
        <w:t>ش</w:t>
      </w:r>
      <w:r w:rsidR="00ED7C2A" w:rsidRPr="00AE6CD9">
        <w:rPr>
          <w:rFonts w:hint="cs"/>
          <w:rtl/>
        </w:rPr>
        <w:t>و</w:t>
      </w:r>
      <w:r w:rsidR="00ED7C2A" w:rsidRPr="00AE6CD9">
        <w:rPr>
          <w:rtl/>
        </w:rPr>
        <w:t>یم</w:t>
      </w:r>
      <w:r w:rsidR="007F24C3" w:rsidRPr="00AE6CD9">
        <w:rPr>
          <w:rFonts w:hint="cs"/>
          <w:rtl/>
        </w:rPr>
        <w:t xml:space="preserve">... </w:t>
      </w:r>
      <w:r w:rsidR="00ED7C2A" w:rsidRPr="00AE6CD9">
        <w:rPr>
          <w:rtl/>
        </w:rPr>
        <w:t>من پیشنهادم</w:t>
      </w:r>
      <w:r w:rsidR="00ED7C2A" w:rsidRPr="00AE6CD9">
        <w:rPr>
          <w:rFonts w:hint="cs"/>
          <w:rtl/>
        </w:rPr>
        <w:t xml:space="preserve"> این است که</w:t>
      </w:r>
      <w:r w:rsidR="00ED7C2A" w:rsidRPr="00AE6CD9">
        <w:rPr>
          <w:rtl/>
        </w:rPr>
        <w:t xml:space="preserve"> تشویقات</w:t>
      </w:r>
      <w:r w:rsidR="00ED7C2A" w:rsidRPr="00AE6CD9">
        <w:rPr>
          <w:rFonts w:hint="cs"/>
          <w:rtl/>
        </w:rPr>
        <w:t xml:space="preserve"> را</w:t>
      </w:r>
      <w:r w:rsidR="00ED7C2A" w:rsidRPr="00AE6CD9">
        <w:rPr>
          <w:rtl/>
        </w:rPr>
        <w:t xml:space="preserve"> فقط شهرداری قائل نش</w:t>
      </w:r>
      <w:r w:rsidR="00ED7C2A" w:rsidRPr="00AE6CD9">
        <w:rPr>
          <w:rFonts w:hint="cs"/>
          <w:rtl/>
        </w:rPr>
        <w:t>ود</w:t>
      </w:r>
      <w:r w:rsidR="00CA4D31" w:rsidRPr="00AE6CD9">
        <w:rPr>
          <w:rFonts w:hint="cs"/>
          <w:rtl/>
        </w:rPr>
        <w:t>،</w:t>
      </w:r>
      <w:r w:rsidR="00ED7C2A" w:rsidRPr="00AE6CD9">
        <w:rPr>
          <w:rtl/>
        </w:rPr>
        <w:t xml:space="preserve"> </w:t>
      </w:r>
      <w:r w:rsidR="00ED7C2A" w:rsidRPr="00AE6CD9">
        <w:rPr>
          <w:rFonts w:hint="cs"/>
          <w:rtl/>
        </w:rPr>
        <w:t>آ</w:t>
      </w:r>
      <w:r w:rsidR="00ED7C2A" w:rsidRPr="00AE6CD9">
        <w:rPr>
          <w:rtl/>
        </w:rPr>
        <w:t>قای دکتر</w:t>
      </w:r>
      <w:r w:rsidR="007F24C3" w:rsidRPr="00AE6CD9">
        <w:rPr>
          <w:rFonts w:hint="cs"/>
          <w:rtl/>
        </w:rPr>
        <w:t>؛</w:t>
      </w:r>
      <w:r w:rsidR="00ED7C2A" w:rsidRPr="00AE6CD9">
        <w:rPr>
          <w:rtl/>
        </w:rPr>
        <w:t xml:space="preserve"> شما برای وزارت نیرو هم حالا تکلیف معین کنید</w:t>
      </w:r>
      <w:r w:rsidR="00ED7C2A" w:rsidRPr="00AE6CD9">
        <w:rPr>
          <w:rFonts w:hint="cs"/>
          <w:rtl/>
        </w:rPr>
        <w:t>. اگر</w:t>
      </w:r>
      <w:r w:rsidR="00ED7C2A" w:rsidRPr="00AE6CD9">
        <w:rPr>
          <w:rtl/>
        </w:rPr>
        <w:t xml:space="preserve"> قبول کردن</w:t>
      </w:r>
      <w:r w:rsidR="00ED7C2A" w:rsidRPr="00AE6CD9">
        <w:rPr>
          <w:rFonts w:hint="cs"/>
          <w:rtl/>
        </w:rPr>
        <w:t>د</w:t>
      </w:r>
      <w:r w:rsidR="00ED7C2A" w:rsidRPr="00AE6CD9">
        <w:rPr>
          <w:rtl/>
        </w:rPr>
        <w:t xml:space="preserve"> که چه بهتر</w:t>
      </w:r>
      <w:r w:rsidR="00ED7C2A" w:rsidRPr="00AE6CD9">
        <w:rPr>
          <w:rFonts w:hint="cs"/>
          <w:rtl/>
        </w:rPr>
        <w:t>،</w:t>
      </w:r>
      <w:r w:rsidR="00ED7C2A" w:rsidRPr="00AE6CD9">
        <w:rPr>
          <w:rtl/>
        </w:rPr>
        <w:t xml:space="preserve"> با</w:t>
      </w:r>
      <w:r w:rsidR="00ED7C2A" w:rsidRPr="00AE6CD9">
        <w:rPr>
          <w:rFonts w:hint="cs"/>
          <w:rtl/>
        </w:rPr>
        <w:t xml:space="preserve"> آن</w:t>
      </w:r>
      <w:r w:rsidR="007F24C3" w:rsidRPr="00AE6CD9">
        <w:rPr>
          <w:rFonts w:hint="cs"/>
          <w:rtl/>
        </w:rPr>
        <w:t>‌</w:t>
      </w:r>
      <w:r w:rsidR="00ED7C2A" w:rsidRPr="00AE6CD9">
        <w:rPr>
          <w:rFonts w:hint="cs"/>
          <w:rtl/>
        </w:rPr>
        <w:t>ها</w:t>
      </w:r>
      <w:r w:rsidR="00ED7C2A" w:rsidRPr="00AE6CD9">
        <w:rPr>
          <w:rtl/>
        </w:rPr>
        <w:t xml:space="preserve"> صحبت بکنید</w:t>
      </w:r>
      <w:r w:rsidR="00ED7C2A" w:rsidRPr="00AE6CD9">
        <w:rPr>
          <w:rFonts w:hint="cs"/>
          <w:rtl/>
        </w:rPr>
        <w:t>.</w:t>
      </w:r>
      <w:r w:rsidR="00ED7C2A" w:rsidRPr="00AE6CD9">
        <w:rPr>
          <w:rtl/>
        </w:rPr>
        <w:t xml:space="preserve"> چون</w:t>
      </w:r>
      <w:r w:rsidR="007F24C3" w:rsidRPr="00AE6CD9">
        <w:rPr>
          <w:rFonts w:hint="cs"/>
          <w:rtl/>
        </w:rPr>
        <w:t xml:space="preserve"> می‌دانید،</w:t>
      </w:r>
      <w:r w:rsidR="00ED7C2A" w:rsidRPr="00AE6CD9">
        <w:rPr>
          <w:rtl/>
        </w:rPr>
        <w:t xml:space="preserve"> </w:t>
      </w:r>
      <w:r w:rsidR="00ED7C2A" w:rsidRPr="00AE6CD9">
        <w:rPr>
          <w:rFonts w:hint="cs"/>
          <w:rtl/>
        </w:rPr>
        <w:t>آن</w:t>
      </w:r>
      <w:r w:rsidR="007F24C3" w:rsidRPr="00AE6CD9">
        <w:rPr>
          <w:rFonts w:hint="cs"/>
          <w:rtl/>
        </w:rPr>
        <w:t>‌</w:t>
      </w:r>
      <w:r w:rsidR="00ED7C2A" w:rsidRPr="00AE6CD9">
        <w:rPr>
          <w:rFonts w:hint="cs"/>
          <w:rtl/>
        </w:rPr>
        <w:t>ه</w:t>
      </w:r>
      <w:r w:rsidR="00ED7C2A" w:rsidRPr="00AE6CD9">
        <w:rPr>
          <w:rtl/>
        </w:rPr>
        <w:t xml:space="preserve">ا انرژی خورشیدی </w:t>
      </w:r>
      <w:r w:rsidR="00ED7C2A" w:rsidRPr="00AE6CD9">
        <w:rPr>
          <w:rFonts w:hint="cs"/>
          <w:rtl/>
        </w:rPr>
        <w:t>را</w:t>
      </w:r>
      <w:r w:rsidR="00ED7C2A" w:rsidRPr="00AE6CD9">
        <w:rPr>
          <w:rtl/>
        </w:rPr>
        <w:t xml:space="preserve"> می</w:t>
      </w:r>
      <w:r w:rsidR="00ED7C2A" w:rsidRPr="00AE6CD9">
        <w:rPr>
          <w:rFonts w:hint="cs"/>
          <w:rtl/>
        </w:rPr>
        <w:t>‌</w:t>
      </w:r>
      <w:r w:rsidR="00ED7C2A" w:rsidRPr="00AE6CD9">
        <w:rPr>
          <w:rtl/>
        </w:rPr>
        <w:t>خرن</w:t>
      </w:r>
      <w:r w:rsidR="00ED7C2A" w:rsidRPr="00AE6CD9">
        <w:rPr>
          <w:rFonts w:hint="cs"/>
          <w:rtl/>
        </w:rPr>
        <w:t>د</w:t>
      </w:r>
      <w:r w:rsidR="00ED7C2A" w:rsidRPr="00AE6CD9">
        <w:rPr>
          <w:rtl/>
        </w:rPr>
        <w:t xml:space="preserve"> دیگ</w:t>
      </w:r>
      <w:r w:rsidR="00ED7C2A" w:rsidRPr="00AE6CD9">
        <w:rPr>
          <w:rFonts w:hint="cs"/>
          <w:rtl/>
        </w:rPr>
        <w:t>ر</w:t>
      </w:r>
      <w:r w:rsidR="00CA4D31" w:rsidRPr="00AE6CD9">
        <w:rPr>
          <w:rFonts w:hint="cs"/>
          <w:rtl/>
        </w:rPr>
        <w:t>.</w:t>
      </w:r>
      <w:r w:rsidR="00ED7C2A" w:rsidRPr="00AE6CD9">
        <w:rPr>
          <w:rtl/>
        </w:rPr>
        <w:t xml:space="preserve"> اگ</w:t>
      </w:r>
      <w:r w:rsidR="00ED7C2A" w:rsidRPr="00AE6CD9">
        <w:rPr>
          <w:rFonts w:hint="cs"/>
          <w:rtl/>
        </w:rPr>
        <w:t>ر</w:t>
      </w:r>
      <w:r w:rsidR="00ED7C2A" w:rsidRPr="00AE6CD9">
        <w:rPr>
          <w:rtl/>
        </w:rPr>
        <w:t xml:space="preserve"> کسی اضافه تولید بکن</w:t>
      </w:r>
      <w:r w:rsidR="00ED7C2A" w:rsidRPr="00AE6CD9">
        <w:rPr>
          <w:rFonts w:hint="cs"/>
          <w:rtl/>
        </w:rPr>
        <w:t>د</w:t>
      </w:r>
      <w:r w:rsidR="00ED7C2A" w:rsidRPr="00AE6CD9">
        <w:rPr>
          <w:rtl/>
        </w:rPr>
        <w:t xml:space="preserve"> از</w:t>
      </w:r>
      <w:r w:rsidR="007F24C3" w:rsidRPr="00AE6CD9">
        <w:rPr>
          <w:rFonts w:hint="cs"/>
          <w:rtl/>
        </w:rPr>
        <w:t xml:space="preserve"> او</w:t>
      </w:r>
      <w:r w:rsidR="00ED7C2A" w:rsidRPr="00AE6CD9">
        <w:rPr>
          <w:rtl/>
        </w:rPr>
        <w:t xml:space="preserve"> می</w:t>
      </w:r>
      <w:r w:rsidR="007F24C3" w:rsidRPr="00AE6CD9">
        <w:rPr>
          <w:rFonts w:hint="cs"/>
          <w:rtl/>
        </w:rPr>
        <w:t>‌</w:t>
      </w:r>
      <w:r w:rsidR="00ED7C2A" w:rsidRPr="00AE6CD9">
        <w:rPr>
          <w:rtl/>
        </w:rPr>
        <w:t>خرن</w:t>
      </w:r>
      <w:r w:rsidR="00ED7C2A" w:rsidRPr="00AE6CD9">
        <w:rPr>
          <w:rFonts w:hint="cs"/>
          <w:rtl/>
        </w:rPr>
        <w:t>د</w:t>
      </w:r>
      <w:r w:rsidR="00ED7C2A" w:rsidRPr="00AE6CD9">
        <w:rPr>
          <w:rtl/>
        </w:rPr>
        <w:t xml:space="preserve"> و پولش</w:t>
      </w:r>
      <w:r w:rsidR="00ED7C2A" w:rsidRPr="00AE6CD9">
        <w:rPr>
          <w:rFonts w:hint="cs"/>
          <w:rtl/>
        </w:rPr>
        <w:t xml:space="preserve"> را</w:t>
      </w:r>
      <w:r w:rsidR="00ED7C2A" w:rsidRPr="00AE6CD9">
        <w:rPr>
          <w:rtl/>
        </w:rPr>
        <w:t xml:space="preserve"> به</w:t>
      </w:r>
      <w:r w:rsidR="007F24C3" w:rsidRPr="00AE6CD9">
        <w:rPr>
          <w:rFonts w:hint="cs"/>
          <w:rtl/>
        </w:rPr>
        <w:t xml:space="preserve"> او</w:t>
      </w:r>
      <w:r w:rsidR="00ED7C2A" w:rsidRPr="00AE6CD9">
        <w:rPr>
          <w:rtl/>
        </w:rPr>
        <w:t xml:space="preserve"> می</w:t>
      </w:r>
      <w:r w:rsidR="00ED7C2A" w:rsidRPr="00AE6CD9">
        <w:rPr>
          <w:rFonts w:hint="cs"/>
          <w:rtl/>
        </w:rPr>
        <w:t>‌</w:t>
      </w:r>
      <w:r w:rsidR="00ED7C2A" w:rsidRPr="00AE6CD9">
        <w:rPr>
          <w:rtl/>
        </w:rPr>
        <w:t>پردازن</w:t>
      </w:r>
      <w:r w:rsidR="00ED7C2A" w:rsidRPr="00AE6CD9">
        <w:rPr>
          <w:rFonts w:hint="cs"/>
          <w:rtl/>
        </w:rPr>
        <w:t>د.</w:t>
      </w:r>
      <w:r w:rsidR="00ED7C2A" w:rsidRPr="00AE6CD9">
        <w:rPr>
          <w:rtl/>
        </w:rPr>
        <w:t xml:space="preserve"> حالا این خودش ی</w:t>
      </w:r>
      <w:r w:rsidR="00ED7C2A" w:rsidRPr="00AE6CD9">
        <w:rPr>
          <w:rFonts w:hint="cs"/>
          <w:rtl/>
        </w:rPr>
        <w:t>ک</w:t>
      </w:r>
      <w:r w:rsidR="00ED7C2A" w:rsidRPr="00AE6CD9">
        <w:rPr>
          <w:rtl/>
        </w:rPr>
        <w:t xml:space="preserve"> نوع تشویق</w:t>
      </w:r>
      <w:r w:rsidR="00ED7C2A" w:rsidRPr="00AE6CD9">
        <w:rPr>
          <w:rFonts w:hint="cs"/>
          <w:rtl/>
        </w:rPr>
        <w:t xml:space="preserve"> است.</w:t>
      </w:r>
      <w:r w:rsidR="00ED7C2A" w:rsidRPr="00AE6CD9">
        <w:rPr>
          <w:rtl/>
        </w:rPr>
        <w:t xml:space="preserve"> هم از این تشویق استفاده بش</w:t>
      </w:r>
      <w:r w:rsidR="00ED7C2A" w:rsidRPr="00AE6CD9">
        <w:rPr>
          <w:rFonts w:hint="cs"/>
          <w:rtl/>
        </w:rPr>
        <w:t xml:space="preserve">ود </w:t>
      </w:r>
      <w:r w:rsidR="00ED7C2A" w:rsidRPr="00AE6CD9">
        <w:rPr>
          <w:rtl/>
        </w:rPr>
        <w:t>و هم تشویقات د</w:t>
      </w:r>
      <w:r w:rsidR="00ED7C2A" w:rsidRPr="00AE6CD9">
        <w:rPr>
          <w:rFonts w:hint="cs"/>
          <w:rtl/>
        </w:rPr>
        <w:t>ی</w:t>
      </w:r>
      <w:r w:rsidR="00ED7C2A" w:rsidRPr="00AE6CD9">
        <w:rPr>
          <w:rtl/>
        </w:rPr>
        <w:t>گ</w:t>
      </w:r>
      <w:r w:rsidR="00ED7C2A" w:rsidRPr="00AE6CD9">
        <w:rPr>
          <w:rFonts w:hint="cs"/>
          <w:rtl/>
        </w:rPr>
        <w:t>ر</w:t>
      </w:r>
      <w:r w:rsidR="007F24C3" w:rsidRPr="00AE6CD9">
        <w:rPr>
          <w:rFonts w:hint="cs"/>
          <w:rtl/>
        </w:rPr>
        <w:t>..</w:t>
      </w:r>
      <w:r w:rsidR="00ED7C2A" w:rsidRPr="00AE6CD9">
        <w:rPr>
          <w:rFonts w:hint="cs"/>
          <w:rtl/>
        </w:rPr>
        <w:t>.</w:t>
      </w:r>
      <w:r w:rsidR="00ED7C2A" w:rsidRPr="00AE6CD9">
        <w:rPr>
          <w:rtl/>
        </w:rPr>
        <w:t xml:space="preserve"> بله</w:t>
      </w:r>
      <w:r w:rsidR="007F24C3" w:rsidRPr="00AE6CD9">
        <w:rPr>
          <w:rFonts w:hint="cs"/>
          <w:rtl/>
        </w:rPr>
        <w:t>، [مثلاً]</w:t>
      </w:r>
      <w:r w:rsidR="00ED7C2A" w:rsidRPr="00AE6CD9">
        <w:rPr>
          <w:rtl/>
        </w:rPr>
        <w:t xml:space="preserve"> وام کم</w:t>
      </w:r>
      <w:r w:rsidR="007F24C3" w:rsidRPr="00AE6CD9">
        <w:rPr>
          <w:rFonts w:hint="cs"/>
          <w:rtl/>
        </w:rPr>
        <w:t>‌</w:t>
      </w:r>
      <w:r w:rsidR="00ED7C2A" w:rsidRPr="00AE6CD9">
        <w:rPr>
          <w:rtl/>
        </w:rPr>
        <w:t>بهره بد</w:t>
      </w:r>
      <w:r w:rsidR="00ED7C2A" w:rsidRPr="00AE6CD9">
        <w:rPr>
          <w:rFonts w:hint="cs"/>
          <w:rtl/>
        </w:rPr>
        <w:t>ه</w:t>
      </w:r>
      <w:r w:rsidR="00ED7C2A" w:rsidRPr="00AE6CD9">
        <w:rPr>
          <w:rtl/>
        </w:rPr>
        <w:t>ن</w:t>
      </w:r>
      <w:r w:rsidR="00ED7C2A" w:rsidRPr="00AE6CD9">
        <w:rPr>
          <w:rFonts w:hint="cs"/>
          <w:rtl/>
        </w:rPr>
        <w:t>د</w:t>
      </w:r>
      <w:r w:rsidR="007F24C3" w:rsidRPr="00AE6CD9">
        <w:rPr>
          <w:rFonts w:hint="cs"/>
          <w:rtl/>
        </w:rPr>
        <w:t>،</w:t>
      </w:r>
      <w:r w:rsidR="00ED7C2A" w:rsidRPr="00AE6CD9">
        <w:rPr>
          <w:rtl/>
        </w:rPr>
        <w:t xml:space="preserve"> کار</w:t>
      </w:r>
      <w:r w:rsidR="00ED7C2A" w:rsidRPr="00AE6CD9">
        <w:rPr>
          <w:rFonts w:hint="cs"/>
          <w:rtl/>
        </w:rPr>
        <w:t>ه</w:t>
      </w:r>
      <w:r w:rsidR="00ED7C2A" w:rsidRPr="00AE6CD9">
        <w:rPr>
          <w:rtl/>
        </w:rPr>
        <w:t>ای دیگ</w:t>
      </w:r>
      <w:r w:rsidR="00ED7C2A" w:rsidRPr="00AE6CD9">
        <w:rPr>
          <w:rFonts w:hint="cs"/>
          <w:rtl/>
        </w:rPr>
        <w:t>ر</w:t>
      </w:r>
      <w:r w:rsidR="00ED7C2A" w:rsidRPr="00AE6CD9">
        <w:rPr>
          <w:rtl/>
        </w:rPr>
        <w:t>ی بکنن</w:t>
      </w:r>
      <w:r w:rsidR="00ED7C2A" w:rsidRPr="00AE6CD9">
        <w:rPr>
          <w:rFonts w:hint="cs"/>
          <w:rtl/>
        </w:rPr>
        <w:t>د.</w:t>
      </w:r>
      <w:r w:rsidR="00ED7C2A" w:rsidRPr="00AE6CD9">
        <w:rPr>
          <w:rtl/>
        </w:rPr>
        <w:t xml:space="preserve"> بله</w:t>
      </w:r>
      <w:r w:rsidR="007F24C3" w:rsidRPr="00AE6CD9">
        <w:rPr>
          <w:rFonts w:hint="cs"/>
          <w:rtl/>
        </w:rPr>
        <w:t>،</w:t>
      </w:r>
      <w:r w:rsidR="00ED7C2A" w:rsidRPr="00AE6CD9">
        <w:rPr>
          <w:rtl/>
        </w:rPr>
        <w:t xml:space="preserve"> به هر حالت</w:t>
      </w:r>
      <w:r w:rsidR="007F24C3" w:rsidRPr="00AE6CD9">
        <w:rPr>
          <w:rFonts w:hint="cs"/>
          <w:rtl/>
        </w:rPr>
        <w:t>،</w:t>
      </w:r>
      <w:r w:rsidR="00ED7C2A" w:rsidRPr="00AE6CD9">
        <w:rPr>
          <w:rtl/>
        </w:rPr>
        <w:t xml:space="preserve"> از تشویقات وزارت نیرو</w:t>
      </w:r>
      <w:r w:rsidR="007F24C3" w:rsidRPr="00AE6CD9">
        <w:rPr>
          <w:rFonts w:hint="cs"/>
          <w:rtl/>
        </w:rPr>
        <w:t xml:space="preserve"> و [سازمان]</w:t>
      </w:r>
      <w:r w:rsidR="00ED7C2A" w:rsidRPr="00AE6CD9">
        <w:rPr>
          <w:rtl/>
        </w:rPr>
        <w:t xml:space="preserve"> برنامه</w:t>
      </w:r>
      <w:r w:rsidR="00ED7C2A" w:rsidRPr="00AE6CD9">
        <w:rPr>
          <w:rFonts w:hint="cs"/>
          <w:rtl/>
        </w:rPr>
        <w:t xml:space="preserve"> و</w:t>
      </w:r>
      <w:r w:rsidR="00ED7C2A" w:rsidRPr="00AE6CD9">
        <w:rPr>
          <w:rtl/>
        </w:rPr>
        <w:t xml:space="preserve"> بودج</w:t>
      </w:r>
      <w:r w:rsidR="00ED7C2A" w:rsidRPr="00AE6CD9">
        <w:rPr>
          <w:rFonts w:hint="cs"/>
          <w:rtl/>
        </w:rPr>
        <w:t>ه</w:t>
      </w:r>
      <w:r w:rsidR="00ED7C2A" w:rsidRPr="00AE6CD9">
        <w:rPr>
          <w:rtl/>
        </w:rPr>
        <w:t xml:space="preserve"> هم استفاده بش</w:t>
      </w:r>
      <w:r w:rsidR="00ED7C2A" w:rsidRPr="00AE6CD9">
        <w:rPr>
          <w:rFonts w:hint="cs"/>
          <w:rtl/>
        </w:rPr>
        <w:t>ود.</w:t>
      </w:r>
      <w:r w:rsidR="00ED7C2A" w:rsidRPr="00AE6CD9">
        <w:rPr>
          <w:rtl/>
        </w:rPr>
        <w:t xml:space="preserve"> </w:t>
      </w:r>
      <w:r w:rsidR="007F24C3" w:rsidRPr="00AE6CD9">
        <w:rPr>
          <w:rFonts w:hint="cs"/>
          <w:rtl/>
        </w:rPr>
        <w:t>[یعنی]</w:t>
      </w:r>
      <w:r w:rsidR="00ED7C2A" w:rsidRPr="00AE6CD9">
        <w:rPr>
          <w:rtl/>
        </w:rPr>
        <w:t xml:space="preserve"> فقط شهرداری نباش</w:t>
      </w:r>
      <w:r w:rsidR="00ED7C2A" w:rsidRPr="00AE6CD9">
        <w:rPr>
          <w:rFonts w:hint="cs"/>
          <w:rtl/>
        </w:rPr>
        <w:t>د</w:t>
      </w:r>
      <w:r w:rsidR="00ED7C2A" w:rsidRPr="00AE6CD9">
        <w:rPr>
          <w:rtl/>
        </w:rPr>
        <w:t xml:space="preserve"> که اگ</w:t>
      </w:r>
      <w:r w:rsidR="00ED7C2A" w:rsidRPr="00AE6CD9">
        <w:rPr>
          <w:rFonts w:hint="cs"/>
          <w:rtl/>
        </w:rPr>
        <w:t>ر کسی</w:t>
      </w:r>
      <w:r w:rsidR="00ED7C2A" w:rsidRPr="00AE6CD9">
        <w:rPr>
          <w:rtl/>
        </w:rPr>
        <w:t xml:space="preserve"> ساختم</w:t>
      </w:r>
      <w:r w:rsidR="00ED7C2A" w:rsidRPr="00AE6CD9">
        <w:rPr>
          <w:rFonts w:hint="cs"/>
          <w:rtl/>
        </w:rPr>
        <w:t>ا</w:t>
      </w:r>
      <w:r w:rsidR="00ED7C2A" w:rsidRPr="00AE6CD9">
        <w:rPr>
          <w:rtl/>
        </w:rPr>
        <w:t>ن ن</w:t>
      </w:r>
      <w:r w:rsidR="00ED7C2A" w:rsidRPr="00AE6CD9">
        <w:rPr>
          <w:rFonts w:hint="cs"/>
          <w:rtl/>
        </w:rPr>
        <w:t>س</w:t>
      </w:r>
      <w:r w:rsidR="00ED7C2A" w:rsidRPr="00AE6CD9">
        <w:rPr>
          <w:rtl/>
        </w:rPr>
        <w:t>اخت</w:t>
      </w:r>
      <w:r w:rsidR="00ED7C2A" w:rsidRPr="00AE6CD9">
        <w:rPr>
          <w:rFonts w:hint="cs"/>
          <w:rtl/>
        </w:rPr>
        <w:t>،</w:t>
      </w:r>
      <w:r w:rsidR="00ED7C2A" w:rsidRPr="00AE6CD9">
        <w:rPr>
          <w:rtl/>
        </w:rPr>
        <w:t xml:space="preserve"> هیچ</w:t>
      </w:r>
      <w:r w:rsidR="007F24C3" w:rsidRPr="00AE6CD9">
        <w:rPr>
          <w:rFonts w:hint="cs"/>
          <w:rtl/>
        </w:rPr>
        <w:t>‌</w:t>
      </w:r>
      <w:r w:rsidR="00ED7C2A" w:rsidRPr="00AE6CD9">
        <w:rPr>
          <w:rFonts w:hint="cs"/>
          <w:rtl/>
        </w:rPr>
        <w:t>گ</w:t>
      </w:r>
      <w:r w:rsidR="00ED7C2A" w:rsidRPr="00AE6CD9">
        <w:rPr>
          <w:rtl/>
        </w:rPr>
        <w:t>ونه به اصطلاح</w:t>
      </w:r>
      <w:r w:rsidR="007F24C3" w:rsidRPr="00AE6CD9">
        <w:rPr>
          <w:rFonts w:hint="cs"/>
          <w:rtl/>
        </w:rPr>
        <w:t>،</w:t>
      </w:r>
      <w:r w:rsidR="00ED7C2A" w:rsidRPr="00AE6CD9">
        <w:rPr>
          <w:rtl/>
        </w:rPr>
        <w:t xml:space="preserve"> از انرژی خورشیدی هم استفاده نشود</w:t>
      </w:r>
      <w:r w:rsidR="00CA4D31" w:rsidRPr="00AE6CD9">
        <w:rPr>
          <w:rFonts w:hint="cs"/>
          <w:rtl/>
        </w:rPr>
        <w:t>.</w:t>
      </w:r>
      <w:r w:rsidR="00ED7C2A" w:rsidRPr="00AE6CD9">
        <w:rPr>
          <w:rtl/>
        </w:rPr>
        <w:t xml:space="preserve"> این منطق</w:t>
      </w:r>
      <w:r w:rsidR="00ED7C2A" w:rsidRPr="00AE6CD9">
        <w:rPr>
          <w:rFonts w:hint="cs"/>
          <w:rtl/>
        </w:rPr>
        <w:t xml:space="preserve">ی نیست. </w:t>
      </w:r>
      <w:r w:rsidR="00ED7C2A" w:rsidRPr="00AE6CD9">
        <w:rPr>
          <w:rtl/>
        </w:rPr>
        <w:t>قانون داریم</w:t>
      </w:r>
      <w:r w:rsidR="00ED7C2A" w:rsidRPr="00AE6CD9">
        <w:rPr>
          <w:rFonts w:hint="cs"/>
          <w:rtl/>
        </w:rPr>
        <w:t xml:space="preserve">. آن </w:t>
      </w:r>
      <w:r w:rsidR="00CA4D31" w:rsidRPr="00AE6CD9">
        <w:rPr>
          <w:rFonts w:hint="cs"/>
          <w:rtl/>
        </w:rPr>
        <w:t>[</w:t>
      </w:r>
      <w:r w:rsidR="00ED7C2A" w:rsidRPr="00AE6CD9">
        <w:rPr>
          <w:rFonts w:hint="cs"/>
          <w:rtl/>
        </w:rPr>
        <w:t>قانون</w:t>
      </w:r>
      <w:r w:rsidR="00CA4D31" w:rsidRPr="00AE6CD9">
        <w:rPr>
          <w:rFonts w:hint="cs"/>
          <w:rtl/>
        </w:rPr>
        <w:t>]</w:t>
      </w:r>
      <w:r w:rsidR="00ED7C2A" w:rsidRPr="00AE6CD9">
        <w:rPr>
          <w:rtl/>
        </w:rPr>
        <w:t xml:space="preserve"> که حالا هست برای مزارع</w:t>
      </w:r>
      <w:r w:rsidR="00ED7C2A" w:rsidRPr="00AE6CD9">
        <w:rPr>
          <w:rFonts w:hint="cs"/>
          <w:rtl/>
        </w:rPr>
        <w:t>،</w:t>
      </w:r>
      <w:r w:rsidR="00ED7C2A" w:rsidRPr="00AE6CD9">
        <w:rPr>
          <w:rtl/>
        </w:rPr>
        <w:t xml:space="preserve"> </w:t>
      </w:r>
      <w:r w:rsidR="007F24C3" w:rsidRPr="00AE6CD9">
        <w:rPr>
          <w:rFonts w:hint="cs"/>
          <w:rtl/>
        </w:rPr>
        <w:t xml:space="preserve">[مربوط به] </w:t>
      </w:r>
      <w:r w:rsidR="00ED7C2A" w:rsidRPr="00AE6CD9">
        <w:rPr>
          <w:rtl/>
        </w:rPr>
        <w:t>مزارع انرژی خورشیدی</w:t>
      </w:r>
      <w:r w:rsidR="00ED7C2A" w:rsidRPr="00AE6CD9">
        <w:rPr>
          <w:rFonts w:hint="cs"/>
          <w:rtl/>
        </w:rPr>
        <w:t xml:space="preserve"> است</w:t>
      </w:r>
      <w:r w:rsidR="007F24C3" w:rsidRPr="00AE6CD9">
        <w:rPr>
          <w:rFonts w:hint="cs"/>
          <w:rtl/>
        </w:rPr>
        <w:t>،</w:t>
      </w:r>
      <w:r w:rsidR="00ED7C2A" w:rsidRPr="00AE6CD9">
        <w:rPr>
          <w:rtl/>
        </w:rPr>
        <w:t xml:space="preserve"> که یکی می</w:t>
      </w:r>
      <w:r w:rsidR="00ED7C2A" w:rsidRPr="00AE6CD9">
        <w:rPr>
          <w:rFonts w:hint="cs"/>
          <w:rtl/>
        </w:rPr>
        <w:t>‌</w:t>
      </w:r>
      <w:r w:rsidR="00ED7C2A" w:rsidRPr="00AE6CD9">
        <w:rPr>
          <w:rtl/>
        </w:rPr>
        <w:t>ر</w:t>
      </w:r>
      <w:r w:rsidR="00ED7C2A" w:rsidRPr="00AE6CD9">
        <w:rPr>
          <w:rFonts w:hint="cs"/>
          <w:rtl/>
        </w:rPr>
        <w:t>ود</w:t>
      </w:r>
      <w:r w:rsidR="00ED7C2A" w:rsidRPr="00AE6CD9">
        <w:rPr>
          <w:rtl/>
        </w:rPr>
        <w:t xml:space="preserve"> </w:t>
      </w:r>
      <w:r w:rsidR="00ED7C2A" w:rsidRPr="00AE6CD9">
        <w:rPr>
          <w:rFonts w:hint="cs"/>
          <w:rtl/>
        </w:rPr>
        <w:t xml:space="preserve">در </w:t>
      </w:r>
      <w:r w:rsidR="00ED7C2A" w:rsidRPr="00AE6CD9">
        <w:rPr>
          <w:rtl/>
        </w:rPr>
        <w:t>مزرعه</w:t>
      </w:r>
      <w:r w:rsidR="007F24C3" w:rsidRPr="00AE6CD9">
        <w:rPr>
          <w:rFonts w:hint="cs"/>
          <w:rtl/>
        </w:rPr>
        <w:t xml:space="preserve"> [برق]</w:t>
      </w:r>
      <w:r w:rsidR="00ED7C2A" w:rsidRPr="00AE6CD9">
        <w:rPr>
          <w:rFonts w:hint="cs"/>
          <w:rtl/>
        </w:rPr>
        <w:t xml:space="preserve"> </w:t>
      </w:r>
      <w:r w:rsidR="00ED7C2A" w:rsidRPr="00AE6CD9">
        <w:rPr>
          <w:rtl/>
        </w:rPr>
        <w:t>تولید می</w:t>
      </w:r>
      <w:r w:rsidR="00ED7C2A" w:rsidRPr="00AE6CD9">
        <w:rPr>
          <w:rFonts w:hint="cs"/>
          <w:rtl/>
        </w:rPr>
        <w:t>‌</w:t>
      </w:r>
      <w:r w:rsidR="00ED7C2A" w:rsidRPr="00AE6CD9">
        <w:rPr>
          <w:rtl/>
        </w:rPr>
        <w:t>کن</w:t>
      </w:r>
      <w:r w:rsidR="00ED7C2A" w:rsidRPr="00AE6CD9">
        <w:rPr>
          <w:rFonts w:hint="cs"/>
          <w:rtl/>
        </w:rPr>
        <w:t>د</w:t>
      </w:r>
      <w:r w:rsidR="007F24C3" w:rsidRPr="00AE6CD9">
        <w:rPr>
          <w:rFonts w:hint="cs"/>
          <w:rtl/>
        </w:rPr>
        <w:t xml:space="preserve"> و</w:t>
      </w:r>
      <w:r w:rsidR="00ED7C2A" w:rsidRPr="00AE6CD9">
        <w:rPr>
          <w:rtl/>
        </w:rPr>
        <w:t xml:space="preserve"> می</w:t>
      </w:r>
      <w:r w:rsidR="00ED7C2A" w:rsidRPr="00AE6CD9">
        <w:rPr>
          <w:rFonts w:hint="cs"/>
          <w:rtl/>
        </w:rPr>
        <w:t>‌</w:t>
      </w:r>
      <w:r w:rsidR="00ED7C2A" w:rsidRPr="00AE6CD9">
        <w:rPr>
          <w:rtl/>
        </w:rPr>
        <w:t>تو</w:t>
      </w:r>
      <w:r w:rsidR="00ED7C2A" w:rsidRPr="00AE6CD9">
        <w:rPr>
          <w:rFonts w:hint="cs"/>
          <w:rtl/>
        </w:rPr>
        <w:t>ا</w:t>
      </w:r>
      <w:r w:rsidR="00ED7C2A" w:rsidRPr="00AE6CD9">
        <w:rPr>
          <w:rtl/>
        </w:rPr>
        <w:t>ن</w:t>
      </w:r>
      <w:r w:rsidR="00ED7C2A" w:rsidRPr="00AE6CD9">
        <w:rPr>
          <w:rFonts w:hint="cs"/>
          <w:rtl/>
        </w:rPr>
        <w:t>د</w:t>
      </w:r>
      <w:r w:rsidR="00ED7C2A" w:rsidRPr="00AE6CD9">
        <w:rPr>
          <w:rtl/>
        </w:rPr>
        <w:t xml:space="preserve"> برق</w:t>
      </w:r>
      <w:r w:rsidR="00ED7C2A" w:rsidRPr="00AE6CD9">
        <w:rPr>
          <w:rFonts w:hint="cs"/>
          <w:rtl/>
        </w:rPr>
        <w:t>ی را که</w:t>
      </w:r>
      <w:r w:rsidR="00ED7C2A" w:rsidRPr="00AE6CD9">
        <w:rPr>
          <w:rtl/>
        </w:rPr>
        <w:t xml:space="preserve"> تولید می</w:t>
      </w:r>
      <w:r w:rsidR="00ED7C2A" w:rsidRPr="00AE6CD9">
        <w:rPr>
          <w:rFonts w:hint="cs"/>
          <w:rtl/>
        </w:rPr>
        <w:t>‌</w:t>
      </w:r>
      <w:r w:rsidR="00ED7C2A" w:rsidRPr="00AE6CD9">
        <w:rPr>
          <w:rtl/>
        </w:rPr>
        <w:t>کن</w:t>
      </w:r>
      <w:r w:rsidR="00ED7C2A" w:rsidRPr="00AE6CD9">
        <w:rPr>
          <w:rFonts w:hint="cs"/>
          <w:rtl/>
        </w:rPr>
        <w:t>د</w:t>
      </w:r>
      <w:r w:rsidR="00ED7C2A" w:rsidRPr="00AE6CD9">
        <w:rPr>
          <w:rtl/>
        </w:rPr>
        <w:t xml:space="preserve"> بفروش</w:t>
      </w:r>
      <w:r w:rsidR="00ED7C2A" w:rsidRPr="00AE6CD9">
        <w:rPr>
          <w:rFonts w:hint="cs"/>
          <w:rtl/>
        </w:rPr>
        <w:t>د</w:t>
      </w:r>
      <w:r w:rsidR="007F24C3" w:rsidRPr="00AE6CD9">
        <w:rPr>
          <w:rFonts w:hint="cs"/>
          <w:rtl/>
        </w:rPr>
        <w:t>،</w:t>
      </w:r>
      <w:r w:rsidR="00ED7C2A" w:rsidRPr="00AE6CD9">
        <w:rPr>
          <w:rtl/>
        </w:rPr>
        <w:t xml:space="preserve"> که برا</w:t>
      </w:r>
      <w:r w:rsidR="00ED7C2A" w:rsidRPr="00AE6CD9">
        <w:rPr>
          <w:rFonts w:hint="cs"/>
          <w:rtl/>
        </w:rPr>
        <w:t>ی او</w:t>
      </w:r>
      <w:r w:rsidR="00ED7C2A" w:rsidRPr="00AE6CD9">
        <w:rPr>
          <w:rtl/>
        </w:rPr>
        <w:t xml:space="preserve"> صرف</w:t>
      </w:r>
      <w:r w:rsidR="00ED7C2A" w:rsidRPr="00AE6CD9">
        <w:rPr>
          <w:rFonts w:hint="cs"/>
          <w:rtl/>
        </w:rPr>
        <w:t xml:space="preserve"> ه</w:t>
      </w:r>
      <w:r w:rsidR="00ED7C2A" w:rsidRPr="00AE6CD9">
        <w:rPr>
          <w:rtl/>
        </w:rPr>
        <w:t>م می</w:t>
      </w:r>
      <w:r w:rsidR="00ED7C2A" w:rsidRPr="00AE6CD9">
        <w:rPr>
          <w:rFonts w:hint="cs"/>
          <w:rtl/>
        </w:rPr>
        <w:t>‌</w:t>
      </w:r>
      <w:r w:rsidR="00ED7C2A" w:rsidRPr="00AE6CD9">
        <w:rPr>
          <w:rtl/>
        </w:rPr>
        <w:t>کن</w:t>
      </w:r>
      <w:r w:rsidR="00ED7C2A" w:rsidRPr="00AE6CD9">
        <w:rPr>
          <w:rFonts w:hint="cs"/>
          <w:rtl/>
        </w:rPr>
        <w:t>د.</w:t>
      </w:r>
      <w:r w:rsidR="00ED7C2A" w:rsidRPr="00AE6CD9">
        <w:rPr>
          <w:rtl/>
        </w:rPr>
        <w:t xml:space="preserve"> منتها </w:t>
      </w:r>
      <w:r w:rsidR="00ED7C2A" w:rsidRPr="00AE6CD9">
        <w:rPr>
          <w:rFonts w:hint="cs"/>
          <w:rtl/>
        </w:rPr>
        <w:t>در</w:t>
      </w:r>
      <w:r w:rsidR="00ED7C2A" w:rsidRPr="00AE6CD9">
        <w:rPr>
          <w:rtl/>
        </w:rPr>
        <w:t xml:space="preserve"> خ</w:t>
      </w:r>
      <w:r w:rsidR="00ED7C2A" w:rsidRPr="00AE6CD9">
        <w:rPr>
          <w:rFonts w:hint="cs"/>
          <w:rtl/>
        </w:rPr>
        <w:t>انه‌</w:t>
      </w:r>
      <w:r w:rsidR="00ED7C2A" w:rsidRPr="00AE6CD9">
        <w:rPr>
          <w:rtl/>
        </w:rPr>
        <w:t>های معمولی احتمالا این</w:t>
      </w:r>
      <w:r w:rsidR="007F24C3" w:rsidRPr="00AE6CD9">
        <w:rPr>
          <w:rFonts w:hint="cs"/>
          <w:rtl/>
        </w:rPr>
        <w:t xml:space="preserve"> [شرایط]</w:t>
      </w:r>
      <w:r w:rsidR="00ED7C2A" w:rsidRPr="00AE6CD9">
        <w:rPr>
          <w:rFonts w:hint="cs"/>
          <w:rtl/>
        </w:rPr>
        <w:t xml:space="preserve"> </w:t>
      </w:r>
      <w:r w:rsidR="00ED7C2A" w:rsidRPr="00AE6CD9">
        <w:rPr>
          <w:rtl/>
        </w:rPr>
        <w:t>پیش نمی</w:t>
      </w:r>
      <w:r w:rsidR="00ED7C2A" w:rsidRPr="00AE6CD9">
        <w:rPr>
          <w:rFonts w:hint="cs"/>
          <w:rtl/>
        </w:rPr>
        <w:t>‌آی</w:t>
      </w:r>
      <w:r w:rsidR="00ED7C2A" w:rsidRPr="00AE6CD9">
        <w:rPr>
          <w:rtl/>
        </w:rPr>
        <w:t>د</w:t>
      </w:r>
      <w:r w:rsidR="00ED7C2A" w:rsidRPr="00AE6CD9">
        <w:rPr>
          <w:rFonts w:hint="cs"/>
          <w:rtl/>
        </w:rPr>
        <w:t>.</w:t>
      </w:r>
      <w:r w:rsidR="00ED7C2A" w:rsidRPr="00AE6CD9">
        <w:rPr>
          <w:rtl/>
        </w:rPr>
        <w:t xml:space="preserve"> ما اگ</w:t>
      </w:r>
      <w:r w:rsidR="00ED7C2A" w:rsidRPr="00AE6CD9">
        <w:rPr>
          <w:rFonts w:hint="cs"/>
          <w:rtl/>
        </w:rPr>
        <w:t>ر</w:t>
      </w:r>
      <w:r w:rsidR="00ED7C2A" w:rsidRPr="00AE6CD9">
        <w:rPr>
          <w:rtl/>
        </w:rPr>
        <w:t xml:space="preserve"> بتو</w:t>
      </w:r>
      <w:r w:rsidR="00ED7C2A" w:rsidRPr="00AE6CD9">
        <w:rPr>
          <w:rFonts w:hint="cs"/>
          <w:rtl/>
        </w:rPr>
        <w:t>ا</w:t>
      </w:r>
      <w:r w:rsidR="00ED7C2A" w:rsidRPr="00AE6CD9">
        <w:rPr>
          <w:rtl/>
        </w:rPr>
        <w:t>نیم این ر</w:t>
      </w:r>
      <w:r w:rsidR="00ED7C2A" w:rsidRPr="00AE6CD9">
        <w:rPr>
          <w:rFonts w:hint="cs"/>
          <w:rtl/>
        </w:rPr>
        <w:t>ا</w:t>
      </w:r>
      <w:r w:rsidR="00ED7C2A" w:rsidRPr="00AE6CD9">
        <w:rPr>
          <w:rtl/>
        </w:rPr>
        <w:t xml:space="preserve"> هم برا</w:t>
      </w:r>
      <w:r w:rsidR="00ED7C2A" w:rsidRPr="00AE6CD9">
        <w:rPr>
          <w:rFonts w:hint="cs"/>
          <w:rtl/>
        </w:rPr>
        <w:t>ی</w:t>
      </w:r>
      <w:r w:rsidR="00ED7C2A" w:rsidRPr="00AE6CD9">
        <w:rPr>
          <w:rtl/>
        </w:rPr>
        <w:t>ش بگذاریم</w:t>
      </w:r>
      <w:r w:rsidR="00ED7C2A" w:rsidRPr="00AE6CD9">
        <w:rPr>
          <w:rFonts w:hint="cs"/>
          <w:rtl/>
        </w:rPr>
        <w:t>،</w:t>
      </w:r>
      <w:r w:rsidR="00ED7C2A" w:rsidRPr="00AE6CD9">
        <w:rPr>
          <w:rtl/>
        </w:rPr>
        <w:t xml:space="preserve"> خیلی خوب</w:t>
      </w:r>
      <w:r w:rsidR="00ED7C2A" w:rsidRPr="00AE6CD9">
        <w:rPr>
          <w:rFonts w:hint="cs"/>
          <w:rtl/>
        </w:rPr>
        <w:t xml:space="preserve"> است.</w:t>
      </w:r>
      <w:r w:rsidR="00ED7C2A" w:rsidRPr="00AE6CD9">
        <w:rPr>
          <w:rtl/>
        </w:rPr>
        <w:t xml:space="preserve"> حالا اجازه بد</w:t>
      </w:r>
      <w:r w:rsidR="00ED7C2A" w:rsidRPr="00AE6CD9">
        <w:rPr>
          <w:rFonts w:hint="cs"/>
          <w:rtl/>
        </w:rPr>
        <w:t>ه</w:t>
      </w:r>
      <w:r w:rsidR="00ED7C2A" w:rsidRPr="00AE6CD9">
        <w:rPr>
          <w:rtl/>
        </w:rPr>
        <w:t>ید که دوستان</w:t>
      </w:r>
      <w:r w:rsidR="00CA4D31" w:rsidRPr="00AE6CD9">
        <w:rPr>
          <w:rFonts w:hint="cs"/>
          <w:rtl/>
        </w:rPr>
        <w:t>...</w:t>
      </w:r>
      <w:r w:rsidR="00ED7C2A" w:rsidRPr="00AE6CD9">
        <w:rPr>
          <w:rtl/>
        </w:rPr>
        <w:t xml:space="preserve"> </w:t>
      </w:r>
      <w:r w:rsidR="00ED7C2A" w:rsidRPr="00AE6CD9">
        <w:rPr>
          <w:rFonts w:hint="cs"/>
          <w:rtl/>
        </w:rPr>
        <w:t>آ</w:t>
      </w:r>
      <w:r w:rsidR="00ED7C2A" w:rsidRPr="00AE6CD9">
        <w:rPr>
          <w:rtl/>
        </w:rPr>
        <w:t>قای</w:t>
      </w:r>
      <w:r w:rsidR="00ED7C2A" w:rsidRPr="00AE6CD9">
        <w:rPr>
          <w:rFonts w:hint="cs"/>
          <w:rtl/>
        </w:rPr>
        <w:t xml:space="preserve"> امانی تذکر دارند</w:t>
      </w:r>
      <w:r w:rsidR="007F24C3" w:rsidRPr="00AE6CD9">
        <w:rPr>
          <w:rFonts w:hint="cs"/>
          <w:rtl/>
        </w:rPr>
        <w:t>.</w:t>
      </w:r>
      <w:r w:rsidR="00ED7C2A" w:rsidRPr="00AE6CD9">
        <w:rPr>
          <w:rFonts w:hint="cs"/>
          <w:rtl/>
        </w:rPr>
        <w:t xml:space="preserve"> بفرمای</w:t>
      </w:r>
      <w:r w:rsidR="007F24C3" w:rsidRPr="00AE6CD9">
        <w:rPr>
          <w:rFonts w:hint="cs"/>
          <w:rtl/>
        </w:rPr>
        <w:t>ی</w:t>
      </w:r>
      <w:r w:rsidR="00ED7C2A" w:rsidRPr="00AE6CD9">
        <w:rPr>
          <w:rFonts w:hint="cs"/>
          <w:rtl/>
        </w:rPr>
        <w:t>د.</w:t>
      </w:r>
      <w:r w:rsidR="00ED7C2A" w:rsidRPr="00AE6CD9">
        <w:rPr>
          <w:rtl/>
        </w:rPr>
        <w:t xml:space="preserve"> </w:t>
      </w:r>
    </w:p>
    <w:p w14:paraId="11395F37" w14:textId="77777777" w:rsidR="00462199" w:rsidRPr="00AE6CD9" w:rsidRDefault="0085086A" w:rsidP="00ED7C2A">
      <w:pPr>
        <w:jc w:val="lowKashida"/>
        <w:rPr>
          <w:rtl/>
        </w:rPr>
      </w:pPr>
      <w:r w:rsidRPr="00AE6CD9">
        <w:rPr>
          <w:rFonts w:hint="cs"/>
          <w:rtl/>
        </w:rPr>
        <w:t>|سوده نجفی- منشی|</w:t>
      </w:r>
    </w:p>
    <w:p w14:paraId="292678D9" w14:textId="61066D7C" w:rsidR="00ED7C2A" w:rsidRPr="00AE6CD9" w:rsidRDefault="00462199" w:rsidP="00ED7C2A">
      <w:pPr>
        <w:jc w:val="lowKashida"/>
        <w:rPr>
          <w:rtl/>
        </w:rPr>
      </w:pPr>
      <w:r w:rsidRPr="00AE6CD9">
        <w:rPr>
          <w:rFonts w:hint="cs"/>
          <w:rtl/>
        </w:rPr>
        <w:t>|</w:t>
      </w:r>
      <w:r w:rsidR="00ED7C2A" w:rsidRPr="00AE6CD9">
        <w:rPr>
          <w:rtl/>
        </w:rPr>
        <w:t xml:space="preserve">جناب </w:t>
      </w:r>
      <w:r w:rsidR="00ED7C2A" w:rsidRPr="00AE6CD9">
        <w:rPr>
          <w:rFonts w:hint="cs"/>
          <w:rtl/>
        </w:rPr>
        <w:t>آ</w:t>
      </w:r>
      <w:r w:rsidR="00ED7C2A" w:rsidRPr="00AE6CD9">
        <w:rPr>
          <w:rtl/>
        </w:rPr>
        <w:t>قای امانی</w:t>
      </w:r>
      <w:r w:rsidR="00CA4D31" w:rsidRPr="00AE6CD9">
        <w:rPr>
          <w:rFonts w:hint="cs"/>
          <w:rtl/>
        </w:rPr>
        <w:t>.</w:t>
      </w:r>
    </w:p>
    <w:p w14:paraId="6496E5E7" w14:textId="77777777" w:rsidR="00462199" w:rsidRPr="00AE6CD9" w:rsidRDefault="0085086A" w:rsidP="00F93D7D">
      <w:pPr>
        <w:jc w:val="lowKashida"/>
        <w:rPr>
          <w:rtl/>
        </w:rPr>
      </w:pPr>
      <w:r w:rsidRPr="00AE6CD9">
        <w:rPr>
          <w:rFonts w:hint="cs"/>
          <w:rtl/>
        </w:rPr>
        <w:t>|ناصر امانی- عضو شورا|</w:t>
      </w:r>
      <w:r w:rsidR="004B683E" w:rsidRPr="00AE6CD9">
        <w:rPr>
          <w:rFonts w:hint="cs"/>
          <w:rtl/>
        </w:rPr>
        <w:t xml:space="preserve"> </w:t>
      </w:r>
    </w:p>
    <w:p w14:paraId="43F6F4DF" w14:textId="0BFEC708" w:rsidR="00ED7C2A" w:rsidRPr="00AE6CD9" w:rsidRDefault="00462199" w:rsidP="00F93D7D">
      <w:pPr>
        <w:jc w:val="lowKashida"/>
        <w:rPr>
          <w:rtl/>
        </w:rPr>
      </w:pPr>
      <w:r w:rsidRPr="00AE6CD9">
        <w:rPr>
          <w:rFonts w:hint="cs"/>
          <w:rtl/>
        </w:rPr>
        <w:t>|</w:t>
      </w:r>
      <w:r w:rsidR="00ED7C2A" w:rsidRPr="00AE6CD9">
        <w:rPr>
          <w:rFonts w:hint="cs"/>
          <w:rtl/>
        </w:rPr>
        <w:t>آ</w:t>
      </w:r>
      <w:r w:rsidR="00ED7C2A" w:rsidRPr="00AE6CD9">
        <w:rPr>
          <w:rtl/>
        </w:rPr>
        <w:t>قای چم</w:t>
      </w:r>
      <w:r w:rsidR="00ED7C2A" w:rsidRPr="00AE6CD9">
        <w:rPr>
          <w:rFonts w:hint="cs"/>
          <w:rtl/>
        </w:rPr>
        <w:t>را</w:t>
      </w:r>
      <w:r w:rsidR="00ED7C2A" w:rsidRPr="00AE6CD9">
        <w:rPr>
          <w:rtl/>
        </w:rPr>
        <w:t>ن</w:t>
      </w:r>
      <w:r w:rsidR="007F24C3" w:rsidRPr="00AE6CD9">
        <w:rPr>
          <w:rFonts w:hint="cs"/>
          <w:rtl/>
        </w:rPr>
        <w:t>،</w:t>
      </w:r>
      <w:r w:rsidR="00ED7C2A" w:rsidRPr="00AE6CD9">
        <w:rPr>
          <w:rFonts w:hint="cs"/>
          <w:rtl/>
        </w:rPr>
        <w:t xml:space="preserve"> الان</w:t>
      </w:r>
      <w:r w:rsidR="00ED7C2A" w:rsidRPr="00AE6CD9">
        <w:rPr>
          <w:rtl/>
        </w:rPr>
        <w:t xml:space="preserve"> سه تا موضوع مطرح شد</w:t>
      </w:r>
      <w:r w:rsidR="00ED7C2A" w:rsidRPr="00AE6CD9">
        <w:rPr>
          <w:rFonts w:hint="cs"/>
          <w:rtl/>
        </w:rPr>
        <w:t>.</w:t>
      </w:r>
      <w:r w:rsidR="00ED7C2A" w:rsidRPr="00AE6CD9">
        <w:rPr>
          <w:rtl/>
        </w:rPr>
        <w:t xml:space="preserve"> شما اگر متن لای</w:t>
      </w:r>
      <w:r w:rsidR="00ED7C2A" w:rsidRPr="00AE6CD9">
        <w:rPr>
          <w:rFonts w:hint="cs"/>
          <w:rtl/>
        </w:rPr>
        <w:t>ح</w:t>
      </w:r>
      <w:r w:rsidR="00ED7C2A" w:rsidRPr="00AE6CD9">
        <w:rPr>
          <w:rtl/>
        </w:rPr>
        <w:t>ه ر</w:t>
      </w:r>
      <w:r w:rsidR="00ED7C2A" w:rsidRPr="00AE6CD9">
        <w:rPr>
          <w:rFonts w:hint="cs"/>
          <w:rtl/>
        </w:rPr>
        <w:t>ا</w:t>
      </w:r>
      <w:r w:rsidR="00ED7C2A" w:rsidRPr="00AE6CD9">
        <w:rPr>
          <w:rtl/>
        </w:rPr>
        <w:t xml:space="preserve"> ملاحظه بکنید</w:t>
      </w:r>
      <w:r w:rsidR="007F24C3" w:rsidRPr="00AE6CD9">
        <w:rPr>
          <w:rFonts w:hint="cs"/>
          <w:rtl/>
        </w:rPr>
        <w:t>،</w:t>
      </w:r>
      <w:r w:rsidR="00ED7C2A" w:rsidRPr="00AE6CD9">
        <w:rPr>
          <w:rtl/>
        </w:rPr>
        <w:t xml:space="preserve"> گفتن</w:t>
      </w:r>
      <w:r w:rsidR="00ED7C2A" w:rsidRPr="00AE6CD9">
        <w:rPr>
          <w:rFonts w:hint="cs"/>
          <w:rtl/>
        </w:rPr>
        <w:t>د</w:t>
      </w:r>
      <w:r w:rsidR="00ED7C2A" w:rsidRPr="00AE6CD9">
        <w:rPr>
          <w:rtl/>
        </w:rPr>
        <w:t xml:space="preserve"> به استناد مصوبه سال</w:t>
      </w:r>
      <w:r w:rsidR="00ED7C2A" w:rsidRPr="00AE6CD9">
        <w:rPr>
          <w:rFonts w:hint="cs"/>
          <w:rtl/>
        </w:rPr>
        <w:t xml:space="preserve"> ۱۳۹۶</w:t>
      </w:r>
      <w:r w:rsidR="00DB1937" w:rsidRPr="00AE6CD9">
        <w:rPr>
          <w:rFonts w:hint="cs"/>
          <w:rtl/>
        </w:rPr>
        <w:t xml:space="preserve"> </w:t>
      </w:r>
      <w:r w:rsidR="00ED7C2A" w:rsidRPr="00AE6CD9">
        <w:rPr>
          <w:rFonts w:hint="cs"/>
          <w:rtl/>
        </w:rPr>
        <w:t xml:space="preserve">هیئت </w:t>
      </w:r>
      <w:r w:rsidR="00ED7C2A" w:rsidRPr="00AE6CD9">
        <w:rPr>
          <w:rtl/>
        </w:rPr>
        <w:t>وزیران</w:t>
      </w:r>
      <w:r w:rsidR="00ED7C2A" w:rsidRPr="00AE6CD9">
        <w:rPr>
          <w:rFonts w:hint="cs"/>
          <w:rtl/>
        </w:rPr>
        <w:t>،</w:t>
      </w:r>
      <w:r w:rsidR="00ED7C2A" w:rsidRPr="00AE6CD9">
        <w:rPr>
          <w:rtl/>
        </w:rPr>
        <w:t xml:space="preserve"> </w:t>
      </w:r>
      <w:r w:rsidR="007F24C3" w:rsidRPr="00AE6CD9">
        <w:rPr>
          <w:rFonts w:hint="cs"/>
          <w:rtl/>
        </w:rPr>
        <w:t xml:space="preserve">که </w:t>
      </w:r>
      <w:r w:rsidR="00ED7C2A" w:rsidRPr="00AE6CD9">
        <w:rPr>
          <w:rFonts w:hint="cs"/>
          <w:rtl/>
        </w:rPr>
        <w:t>در</w:t>
      </w:r>
      <w:r w:rsidR="00ED7C2A" w:rsidRPr="00AE6CD9">
        <w:rPr>
          <w:rtl/>
        </w:rPr>
        <w:t xml:space="preserve"> </w:t>
      </w:r>
      <w:r w:rsidR="00ED7C2A" w:rsidRPr="00AE6CD9">
        <w:rPr>
          <w:rFonts w:hint="cs"/>
          <w:rtl/>
        </w:rPr>
        <w:t>آ</w:t>
      </w:r>
      <w:r w:rsidR="00ED7C2A" w:rsidRPr="00AE6CD9">
        <w:rPr>
          <w:rtl/>
        </w:rPr>
        <w:t>ن مصوبه شهرداری به توسعه انرژی</w:t>
      </w:r>
      <w:r w:rsidR="00ED7C2A" w:rsidRPr="00AE6CD9">
        <w:rPr>
          <w:rFonts w:hint="cs"/>
          <w:rtl/>
        </w:rPr>
        <w:t>‌</w:t>
      </w:r>
      <w:r w:rsidR="00ED7C2A" w:rsidRPr="00AE6CD9">
        <w:rPr>
          <w:rtl/>
        </w:rPr>
        <w:t xml:space="preserve">های تجدیدپذیر در شهر تهران ملزم شده </w:t>
      </w:r>
      <w:r w:rsidR="00ED7C2A" w:rsidRPr="00AE6CD9">
        <w:rPr>
          <w:rFonts w:hint="cs"/>
          <w:rtl/>
        </w:rPr>
        <w:t>است</w:t>
      </w:r>
      <w:r w:rsidR="007F24C3" w:rsidRPr="00AE6CD9">
        <w:rPr>
          <w:rFonts w:hint="cs"/>
          <w:rtl/>
        </w:rPr>
        <w:t>، [</w:t>
      </w:r>
      <w:r w:rsidR="00ED7C2A" w:rsidRPr="00AE6CD9">
        <w:rPr>
          <w:rFonts w:hint="cs"/>
          <w:rtl/>
        </w:rPr>
        <w:t>عنوان</w:t>
      </w:r>
      <w:r w:rsidR="007F24C3" w:rsidRPr="00AE6CD9">
        <w:rPr>
          <w:rFonts w:hint="cs"/>
          <w:rtl/>
        </w:rPr>
        <w:t>]</w:t>
      </w:r>
      <w:r w:rsidR="00ED7C2A" w:rsidRPr="00AE6CD9">
        <w:rPr>
          <w:rFonts w:hint="cs"/>
          <w:rtl/>
        </w:rPr>
        <w:t xml:space="preserve"> </w:t>
      </w:r>
      <w:r w:rsidR="00ED7C2A" w:rsidRPr="00AE6CD9">
        <w:rPr>
          <w:rtl/>
        </w:rPr>
        <w:t>لای</w:t>
      </w:r>
      <w:r w:rsidR="00ED7C2A" w:rsidRPr="00AE6CD9">
        <w:rPr>
          <w:rFonts w:hint="cs"/>
          <w:rtl/>
        </w:rPr>
        <w:t>حه‌اش</w:t>
      </w:r>
      <w:r w:rsidR="00ED7C2A" w:rsidRPr="00AE6CD9">
        <w:rPr>
          <w:rtl/>
        </w:rPr>
        <w:t xml:space="preserve"> </w:t>
      </w:r>
      <w:r w:rsidR="00ED7C2A" w:rsidRPr="00AE6CD9">
        <w:rPr>
          <w:rFonts w:hint="cs"/>
          <w:rtl/>
        </w:rPr>
        <w:t>هم ا</w:t>
      </w:r>
      <w:r w:rsidR="00ED7C2A" w:rsidRPr="00AE6CD9">
        <w:rPr>
          <w:rtl/>
        </w:rPr>
        <w:t xml:space="preserve">ین </w:t>
      </w:r>
      <w:r w:rsidR="00ED7C2A" w:rsidRPr="00AE6CD9">
        <w:rPr>
          <w:rFonts w:hint="cs"/>
          <w:rtl/>
        </w:rPr>
        <w:t xml:space="preserve">است </w:t>
      </w:r>
      <w:r w:rsidR="007F24C3" w:rsidRPr="00AE6CD9">
        <w:rPr>
          <w:rFonts w:hint="cs"/>
          <w:rtl/>
        </w:rPr>
        <w:t>«</w:t>
      </w:r>
      <w:r w:rsidR="00ED7C2A" w:rsidRPr="00AE6CD9">
        <w:rPr>
          <w:rtl/>
        </w:rPr>
        <w:t>بهره</w:t>
      </w:r>
      <w:r w:rsidR="00ED7C2A" w:rsidRPr="00AE6CD9">
        <w:rPr>
          <w:rFonts w:hint="cs"/>
          <w:rtl/>
        </w:rPr>
        <w:t>‌</w:t>
      </w:r>
      <w:r w:rsidR="00ED7C2A" w:rsidRPr="00AE6CD9">
        <w:rPr>
          <w:rtl/>
        </w:rPr>
        <w:t>مندی از تکنولوژی</w:t>
      </w:r>
      <w:r w:rsidR="00ED7C2A" w:rsidRPr="00AE6CD9">
        <w:rPr>
          <w:rFonts w:hint="cs"/>
          <w:rtl/>
        </w:rPr>
        <w:t>‌</w:t>
      </w:r>
      <w:r w:rsidR="00ED7C2A" w:rsidRPr="00AE6CD9">
        <w:rPr>
          <w:rtl/>
        </w:rPr>
        <w:t>های نوین در صرفه</w:t>
      </w:r>
      <w:r w:rsidR="00ED7C2A" w:rsidRPr="00AE6CD9">
        <w:rPr>
          <w:rFonts w:hint="cs"/>
          <w:rtl/>
        </w:rPr>
        <w:t>‌</w:t>
      </w:r>
      <w:r w:rsidR="00ED7C2A" w:rsidRPr="00AE6CD9">
        <w:rPr>
          <w:rtl/>
        </w:rPr>
        <w:t>جویی مصرف انرژی</w:t>
      </w:r>
      <w:r w:rsidR="007F24C3" w:rsidRPr="00AE6CD9">
        <w:rPr>
          <w:rFonts w:hint="cs"/>
          <w:rtl/>
        </w:rPr>
        <w:t>»...</w:t>
      </w:r>
      <w:r w:rsidR="00ED7C2A" w:rsidRPr="00AE6CD9">
        <w:rPr>
          <w:rtl/>
        </w:rPr>
        <w:t xml:space="preserve"> </w:t>
      </w:r>
      <w:r w:rsidR="00ED7C2A" w:rsidRPr="00AE6CD9">
        <w:rPr>
          <w:rFonts w:hint="cs"/>
          <w:rtl/>
        </w:rPr>
        <w:t>آ</w:t>
      </w:r>
      <w:r w:rsidR="00ED7C2A" w:rsidRPr="00AE6CD9">
        <w:rPr>
          <w:rtl/>
        </w:rPr>
        <w:t xml:space="preserve">قای دکتر </w:t>
      </w:r>
      <w:r w:rsidR="00ED7C2A" w:rsidRPr="00AE6CD9">
        <w:rPr>
          <w:rFonts w:hint="cs"/>
          <w:rtl/>
        </w:rPr>
        <w:t>صارمی</w:t>
      </w:r>
      <w:r w:rsidR="00ED7C2A" w:rsidRPr="00AE6CD9">
        <w:rPr>
          <w:rtl/>
        </w:rPr>
        <w:t xml:space="preserve"> رفت</w:t>
      </w:r>
      <w:r w:rsidR="00ED7C2A" w:rsidRPr="00AE6CD9">
        <w:rPr>
          <w:rFonts w:hint="cs"/>
          <w:rtl/>
        </w:rPr>
        <w:t>ند</w:t>
      </w:r>
      <w:r w:rsidR="00ED7C2A" w:rsidRPr="00AE6CD9">
        <w:rPr>
          <w:rtl/>
        </w:rPr>
        <w:t xml:space="preserve"> در مورد بحث استفاده از انرژی خورشیدی صحبت کرد</w:t>
      </w:r>
      <w:r w:rsidR="00ED7C2A" w:rsidRPr="00AE6CD9">
        <w:rPr>
          <w:rFonts w:hint="cs"/>
          <w:rtl/>
        </w:rPr>
        <w:t>ند</w:t>
      </w:r>
      <w:r w:rsidR="007F24C3" w:rsidRPr="00AE6CD9">
        <w:rPr>
          <w:rFonts w:hint="cs"/>
          <w:rtl/>
        </w:rPr>
        <w:t>. [آقای پیرهادی]</w:t>
      </w:r>
      <w:r w:rsidR="00ED7C2A" w:rsidRPr="00AE6CD9">
        <w:rPr>
          <w:rtl/>
        </w:rPr>
        <w:t xml:space="preserve"> بحث ساختمان سبز ر</w:t>
      </w:r>
      <w:r w:rsidR="00ED7C2A" w:rsidRPr="00AE6CD9">
        <w:rPr>
          <w:rFonts w:hint="cs"/>
          <w:rtl/>
        </w:rPr>
        <w:t>ا</w:t>
      </w:r>
      <w:r w:rsidR="00ED7C2A" w:rsidRPr="00AE6CD9">
        <w:rPr>
          <w:rtl/>
        </w:rPr>
        <w:t xml:space="preserve"> مطرح کردن</w:t>
      </w:r>
      <w:r w:rsidR="00ED7C2A" w:rsidRPr="00AE6CD9">
        <w:rPr>
          <w:rFonts w:hint="cs"/>
          <w:rtl/>
        </w:rPr>
        <w:t>د.</w:t>
      </w:r>
      <w:r w:rsidR="007F24C3" w:rsidRPr="00AE6CD9">
        <w:rPr>
          <w:rFonts w:hint="cs"/>
          <w:rtl/>
        </w:rPr>
        <w:t xml:space="preserve"> </w:t>
      </w:r>
      <w:r w:rsidR="00ED7C2A" w:rsidRPr="00AE6CD9">
        <w:rPr>
          <w:rtl/>
        </w:rPr>
        <w:t>لایح</w:t>
      </w:r>
      <w:r w:rsidR="00ED7C2A" w:rsidRPr="00AE6CD9">
        <w:rPr>
          <w:rFonts w:hint="cs"/>
          <w:rtl/>
        </w:rPr>
        <w:t>ه</w:t>
      </w:r>
      <w:r w:rsidR="00ED7C2A" w:rsidRPr="00AE6CD9">
        <w:rPr>
          <w:rtl/>
        </w:rPr>
        <w:t xml:space="preserve"> بحث استفاده از تکنولوژی نوین در صرفه</w:t>
      </w:r>
      <w:r w:rsidR="00ED7C2A" w:rsidRPr="00AE6CD9">
        <w:rPr>
          <w:rFonts w:hint="cs"/>
          <w:rtl/>
        </w:rPr>
        <w:t>‌</w:t>
      </w:r>
      <w:r w:rsidR="00ED7C2A" w:rsidRPr="00AE6CD9">
        <w:rPr>
          <w:rtl/>
        </w:rPr>
        <w:t>جویی مصرف انرژی</w:t>
      </w:r>
      <w:r w:rsidR="00ED7C2A" w:rsidRPr="00AE6CD9">
        <w:rPr>
          <w:rFonts w:hint="cs"/>
          <w:rtl/>
        </w:rPr>
        <w:t>،</w:t>
      </w:r>
      <w:r w:rsidR="00ED7C2A" w:rsidRPr="00AE6CD9">
        <w:rPr>
          <w:rtl/>
        </w:rPr>
        <w:t xml:space="preserve"> </w:t>
      </w:r>
      <w:r w:rsidR="00ED7C2A" w:rsidRPr="00AE6CD9">
        <w:rPr>
          <w:rFonts w:hint="cs"/>
          <w:rtl/>
        </w:rPr>
        <w:t>آ</w:t>
      </w:r>
      <w:r w:rsidR="00ED7C2A" w:rsidRPr="00AE6CD9">
        <w:rPr>
          <w:rtl/>
        </w:rPr>
        <w:t>نجا گفته صرفه</w:t>
      </w:r>
      <w:r w:rsidR="00ED7C2A" w:rsidRPr="00AE6CD9">
        <w:rPr>
          <w:rFonts w:hint="cs"/>
          <w:rtl/>
        </w:rPr>
        <w:t>‌</w:t>
      </w:r>
      <w:r w:rsidR="00ED7C2A" w:rsidRPr="00AE6CD9">
        <w:rPr>
          <w:rtl/>
        </w:rPr>
        <w:t>جویی در</w:t>
      </w:r>
      <w:r w:rsidR="00ED7C2A" w:rsidRPr="00AE6CD9">
        <w:rPr>
          <w:rFonts w:hint="cs"/>
          <w:rtl/>
        </w:rPr>
        <w:t xml:space="preserve"> </w:t>
      </w:r>
      <w:r w:rsidR="00ED7C2A" w:rsidRPr="00AE6CD9">
        <w:rPr>
          <w:rtl/>
        </w:rPr>
        <w:t xml:space="preserve">مصرف انرژی </w:t>
      </w:r>
      <w:r w:rsidR="007F24C3" w:rsidRPr="00AE6CD9">
        <w:rPr>
          <w:rFonts w:hint="cs"/>
          <w:rtl/>
        </w:rPr>
        <w:t>در</w:t>
      </w:r>
      <w:r w:rsidR="007F24C3" w:rsidRPr="00AE6CD9">
        <w:rPr>
          <w:rtl/>
        </w:rPr>
        <w:t xml:space="preserve"> </w:t>
      </w:r>
      <w:r w:rsidR="00ED7C2A" w:rsidRPr="00AE6CD9">
        <w:rPr>
          <w:rtl/>
        </w:rPr>
        <w:t>ساختمان</w:t>
      </w:r>
      <w:r w:rsidR="00ED7C2A" w:rsidRPr="00AE6CD9">
        <w:rPr>
          <w:rFonts w:hint="cs"/>
          <w:rtl/>
        </w:rPr>
        <w:t>.</w:t>
      </w:r>
      <w:r w:rsidR="00ED7C2A" w:rsidRPr="00AE6CD9">
        <w:rPr>
          <w:rtl/>
        </w:rPr>
        <w:t xml:space="preserve"> بالاخره ما نفهمیدیم کد</w:t>
      </w:r>
      <w:r w:rsidR="00ED7C2A" w:rsidRPr="00AE6CD9">
        <w:rPr>
          <w:rFonts w:hint="cs"/>
          <w:rtl/>
        </w:rPr>
        <w:t>ا</w:t>
      </w:r>
      <w:r w:rsidR="00ED7C2A" w:rsidRPr="00AE6CD9">
        <w:rPr>
          <w:rtl/>
        </w:rPr>
        <w:t>مش قرار</w:t>
      </w:r>
      <w:r w:rsidR="00ED7C2A" w:rsidRPr="00AE6CD9">
        <w:rPr>
          <w:rFonts w:hint="cs"/>
          <w:rtl/>
        </w:rPr>
        <w:t xml:space="preserve"> است</w:t>
      </w:r>
      <w:r w:rsidR="00ED7C2A" w:rsidRPr="00AE6CD9">
        <w:rPr>
          <w:rtl/>
        </w:rPr>
        <w:t xml:space="preserve"> ی</w:t>
      </w:r>
      <w:r w:rsidR="00ED7C2A" w:rsidRPr="00AE6CD9">
        <w:rPr>
          <w:rFonts w:hint="cs"/>
          <w:rtl/>
        </w:rPr>
        <w:t>ک</w:t>
      </w:r>
      <w:r w:rsidR="00ED7C2A" w:rsidRPr="00AE6CD9">
        <w:rPr>
          <w:rtl/>
        </w:rPr>
        <w:t xml:space="preserve"> </w:t>
      </w:r>
      <w:r w:rsidR="00ED7C2A" w:rsidRPr="00AE6CD9">
        <w:rPr>
          <w:rtl/>
        </w:rPr>
        <w:lastRenderedPageBreak/>
        <w:t>فوریتش بررسی بش</w:t>
      </w:r>
      <w:r w:rsidR="00ED7C2A" w:rsidRPr="00AE6CD9">
        <w:rPr>
          <w:rFonts w:hint="cs"/>
          <w:rtl/>
        </w:rPr>
        <w:t>ود.</w:t>
      </w:r>
      <w:r w:rsidR="00ED7C2A" w:rsidRPr="00AE6CD9">
        <w:rPr>
          <w:rtl/>
        </w:rPr>
        <w:t xml:space="preserve"> این</w:t>
      </w:r>
      <w:r w:rsidR="00ED7C2A" w:rsidRPr="00AE6CD9">
        <w:rPr>
          <w:rFonts w:hint="cs"/>
          <w:rtl/>
        </w:rPr>
        <w:t>‌ه</w:t>
      </w:r>
      <w:r w:rsidR="00ED7C2A" w:rsidRPr="00AE6CD9">
        <w:rPr>
          <w:rtl/>
        </w:rPr>
        <w:t>ا قرار</w:t>
      </w:r>
      <w:r w:rsidR="00ED7C2A" w:rsidRPr="00AE6CD9">
        <w:rPr>
          <w:rFonts w:hint="cs"/>
          <w:rtl/>
        </w:rPr>
        <w:t xml:space="preserve"> است</w:t>
      </w:r>
      <w:r w:rsidR="00ED7C2A" w:rsidRPr="00AE6CD9">
        <w:rPr>
          <w:rtl/>
        </w:rPr>
        <w:t xml:space="preserve"> همه</w:t>
      </w:r>
      <w:r w:rsidR="007F24C3" w:rsidRPr="00AE6CD9">
        <w:rPr>
          <w:rFonts w:hint="cs"/>
          <w:rtl/>
        </w:rPr>
        <w:t xml:space="preserve"> با هم...</w:t>
      </w:r>
      <w:r w:rsidR="00ED7C2A" w:rsidRPr="00AE6CD9">
        <w:rPr>
          <w:rFonts w:hint="cs"/>
          <w:rtl/>
        </w:rPr>
        <w:t xml:space="preserve"> </w:t>
      </w:r>
      <w:r w:rsidR="00ED7C2A" w:rsidRPr="00AE6CD9">
        <w:rPr>
          <w:rtl/>
        </w:rPr>
        <w:t>ضمن</w:t>
      </w:r>
      <w:r w:rsidR="00ED7C2A" w:rsidRPr="00AE6CD9">
        <w:rPr>
          <w:rFonts w:hint="cs"/>
          <w:rtl/>
        </w:rPr>
        <w:t xml:space="preserve"> این‌</w:t>
      </w:r>
      <w:r w:rsidR="00ED7C2A" w:rsidRPr="00AE6CD9">
        <w:rPr>
          <w:rtl/>
        </w:rPr>
        <w:t>که هم</w:t>
      </w:r>
      <w:r w:rsidR="007F24C3" w:rsidRPr="00AE6CD9">
        <w:rPr>
          <w:rFonts w:hint="cs"/>
          <w:rtl/>
        </w:rPr>
        <w:t>ا</w:t>
      </w:r>
      <w:r w:rsidR="00ED7C2A" w:rsidRPr="00AE6CD9">
        <w:rPr>
          <w:rFonts w:hint="cs"/>
          <w:rtl/>
        </w:rPr>
        <w:t>ن</w:t>
      </w:r>
      <w:r w:rsidR="007F24C3" w:rsidRPr="00AE6CD9">
        <w:rPr>
          <w:rFonts w:hint="cs"/>
          <w:rtl/>
        </w:rPr>
        <w:t>‌</w:t>
      </w:r>
      <w:r w:rsidR="00ED7C2A" w:rsidRPr="00AE6CD9">
        <w:rPr>
          <w:rFonts w:hint="cs"/>
          <w:rtl/>
        </w:rPr>
        <w:t>طور که</w:t>
      </w:r>
      <w:r w:rsidR="00ED7C2A" w:rsidRPr="00AE6CD9">
        <w:rPr>
          <w:rtl/>
        </w:rPr>
        <w:t xml:space="preserve"> شما اشاره کردی</w:t>
      </w:r>
      <w:r w:rsidR="007F24C3" w:rsidRPr="00AE6CD9">
        <w:rPr>
          <w:rFonts w:hint="cs"/>
          <w:rtl/>
        </w:rPr>
        <w:t>د</w:t>
      </w:r>
      <w:r w:rsidR="00ED7C2A" w:rsidRPr="00AE6CD9">
        <w:rPr>
          <w:rFonts w:hint="cs"/>
          <w:rtl/>
        </w:rPr>
        <w:t>،</w:t>
      </w:r>
      <w:r w:rsidR="00ED7C2A" w:rsidRPr="00AE6CD9">
        <w:rPr>
          <w:rtl/>
        </w:rPr>
        <w:t xml:space="preserve"> فکر می</w:t>
      </w:r>
      <w:r w:rsidR="00ED7C2A" w:rsidRPr="00AE6CD9">
        <w:rPr>
          <w:rFonts w:hint="cs"/>
          <w:rtl/>
        </w:rPr>
        <w:t>‌</w:t>
      </w:r>
      <w:r w:rsidR="00ED7C2A" w:rsidRPr="00AE6CD9">
        <w:rPr>
          <w:rtl/>
        </w:rPr>
        <w:t>کنم حداقل ما تا حالا دو تا مصوبه</w:t>
      </w:r>
      <w:r w:rsidR="007F24C3" w:rsidRPr="00AE6CD9">
        <w:rPr>
          <w:rFonts w:hint="cs"/>
          <w:rtl/>
        </w:rPr>
        <w:t xml:space="preserve">، </w:t>
      </w:r>
      <w:r w:rsidR="00ED7C2A" w:rsidRPr="00AE6CD9">
        <w:rPr>
          <w:rtl/>
        </w:rPr>
        <w:t xml:space="preserve">نه در این دوره </w:t>
      </w:r>
      <w:r w:rsidR="007F24C3" w:rsidRPr="00AE6CD9">
        <w:rPr>
          <w:rFonts w:hint="cs"/>
          <w:rtl/>
        </w:rPr>
        <w:t xml:space="preserve">[بلکه] </w:t>
      </w:r>
      <w:r w:rsidR="00ED7C2A" w:rsidRPr="00AE6CD9">
        <w:rPr>
          <w:rtl/>
        </w:rPr>
        <w:t>در دوره</w:t>
      </w:r>
      <w:r w:rsidR="00ED7C2A" w:rsidRPr="00AE6CD9">
        <w:rPr>
          <w:rFonts w:hint="cs"/>
          <w:rtl/>
        </w:rPr>
        <w:t>‌</w:t>
      </w:r>
      <w:r w:rsidR="00ED7C2A" w:rsidRPr="00AE6CD9">
        <w:rPr>
          <w:rtl/>
        </w:rPr>
        <w:t>های گ</w:t>
      </w:r>
      <w:r w:rsidR="00ED7C2A" w:rsidRPr="00AE6CD9">
        <w:rPr>
          <w:rFonts w:hint="cs"/>
          <w:rtl/>
        </w:rPr>
        <w:t>ذشته</w:t>
      </w:r>
      <w:r w:rsidR="007F24C3" w:rsidRPr="00AE6CD9">
        <w:rPr>
          <w:rFonts w:hint="cs"/>
          <w:rtl/>
        </w:rPr>
        <w:t>،</w:t>
      </w:r>
      <w:r w:rsidR="00ED7C2A" w:rsidRPr="00AE6CD9">
        <w:rPr>
          <w:rtl/>
        </w:rPr>
        <w:t xml:space="preserve"> در شورا داشت</w:t>
      </w:r>
      <w:r w:rsidR="007F24C3" w:rsidRPr="00AE6CD9">
        <w:rPr>
          <w:rFonts w:hint="cs"/>
          <w:rtl/>
        </w:rPr>
        <w:t>ه‌ا</w:t>
      </w:r>
      <w:r w:rsidR="00ED7C2A" w:rsidRPr="00AE6CD9">
        <w:rPr>
          <w:rtl/>
        </w:rPr>
        <w:t xml:space="preserve">یم </w:t>
      </w:r>
      <w:r w:rsidR="00ED7C2A" w:rsidRPr="00AE6CD9">
        <w:rPr>
          <w:rFonts w:hint="cs"/>
          <w:rtl/>
        </w:rPr>
        <w:t>در</w:t>
      </w:r>
      <w:r w:rsidR="00ED7C2A" w:rsidRPr="00AE6CD9">
        <w:rPr>
          <w:rtl/>
        </w:rPr>
        <w:t xml:space="preserve"> این زمینه</w:t>
      </w:r>
      <w:r w:rsidR="00ED7C2A" w:rsidRPr="00AE6CD9">
        <w:rPr>
          <w:rFonts w:hint="cs"/>
          <w:rtl/>
        </w:rPr>
        <w:t>.</w:t>
      </w:r>
      <w:r w:rsidR="007F24C3" w:rsidRPr="00AE6CD9">
        <w:rPr>
          <w:rFonts w:hint="cs"/>
          <w:rtl/>
        </w:rPr>
        <w:t xml:space="preserve">.. </w:t>
      </w:r>
      <w:r w:rsidR="00ED7C2A" w:rsidRPr="00AE6CD9">
        <w:rPr>
          <w:rtl/>
        </w:rPr>
        <w:t>چرا</w:t>
      </w:r>
      <w:r w:rsidR="007F24C3" w:rsidRPr="00AE6CD9">
        <w:rPr>
          <w:rFonts w:hint="cs"/>
          <w:rtl/>
        </w:rPr>
        <w:t>،</w:t>
      </w:r>
      <w:r w:rsidR="00ED7C2A" w:rsidRPr="00AE6CD9">
        <w:rPr>
          <w:rtl/>
        </w:rPr>
        <w:t xml:space="preserve"> هست</w:t>
      </w:r>
      <w:r w:rsidR="007C4DBF" w:rsidRPr="00AE6CD9">
        <w:rPr>
          <w:rFonts w:hint="cs"/>
          <w:rtl/>
        </w:rPr>
        <w:t>،</w:t>
      </w:r>
      <w:r w:rsidR="00ED7C2A" w:rsidRPr="00AE6CD9">
        <w:rPr>
          <w:rtl/>
        </w:rPr>
        <w:t xml:space="preserve"> من دقیقا خودم یادم</w:t>
      </w:r>
      <w:r w:rsidR="00ED7C2A" w:rsidRPr="00AE6CD9">
        <w:rPr>
          <w:rFonts w:hint="cs"/>
          <w:rtl/>
        </w:rPr>
        <w:t xml:space="preserve"> است.</w:t>
      </w:r>
    </w:p>
    <w:p w14:paraId="6A52A94E" w14:textId="77777777" w:rsidR="00462199" w:rsidRPr="00AE6CD9" w:rsidRDefault="0085086A" w:rsidP="00A93177">
      <w:pPr>
        <w:rPr>
          <w:rtl/>
        </w:rPr>
      </w:pPr>
      <w:r w:rsidRPr="00AE6CD9">
        <w:rPr>
          <w:rFonts w:hint="cs"/>
          <w:rtl/>
        </w:rPr>
        <w:t>|مهدی چمران- رئیس|</w:t>
      </w:r>
    </w:p>
    <w:p w14:paraId="741CF942" w14:textId="00360429" w:rsidR="00ED7C2A" w:rsidRPr="00AE6CD9" w:rsidRDefault="00462199" w:rsidP="00A93177">
      <w:pPr>
        <w:rPr>
          <w:rtl/>
        </w:rPr>
      </w:pPr>
      <w:r w:rsidRPr="00AE6CD9">
        <w:rPr>
          <w:rFonts w:hint="cs"/>
          <w:rtl/>
        </w:rPr>
        <w:t>|</w:t>
      </w:r>
      <w:r w:rsidR="00ED7C2A" w:rsidRPr="00AE6CD9">
        <w:rPr>
          <w:rFonts w:hint="cs"/>
          <w:rtl/>
        </w:rPr>
        <w:t>در</w:t>
      </w:r>
      <w:r w:rsidR="00ED7C2A" w:rsidRPr="00AE6CD9">
        <w:rPr>
          <w:rtl/>
        </w:rPr>
        <w:t xml:space="preserve"> ارتباط با انرژی خورشیدی ی</w:t>
      </w:r>
      <w:r w:rsidR="00ED7C2A" w:rsidRPr="00AE6CD9">
        <w:rPr>
          <w:rFonts w:hint="cs"/>
          <w:rtl/>
        </w:rPr>
        <w:t>ک</w:t>
      </w:r>
      <w:r w:rsidR="00ED7C2A" w:rsidRPr="00AE6CD9">
        <w:rPr>
          <w:rtl/>
        </w:rPr>
        <w:t xml:space="preserve"> مص</w:t>
      </w:r>
      <w:r w:rsidR="00ED7C2A" w:rsidRPr="00AE6CD9">
        <w:rPr>
          <w:rFonts w:hint="cs"/>
          <w:rtl/>
        </w:rPr>
        <w:t>و</w:t>
      </w:r>
      <w:r w:rsidR="00ED7C2A" w:rsidRPr="00AE6CD9">
        <w:rPr>
          <w:rtl/>
        </w:rPr>
        <w:t>به داشتیم</w:t>
      </w:r>
      <w:r w:rsidR="00B526F7" w:rsidRPr="00AE6CD9">
        <w:rPr>
          <w:rFonts w:hint="cs"/>
          <w:rtl/>
        </w:rPr>
        <w:t>،</w:t>
      </w:r>
      <w:r w:rsidR="00ED7C2A" w:rsidRPr="00AE6CD9">
        <w:rPr>
          <w:rtl/>
        </w:rPr>
        <w:t xml:space="preserve"> یا</w:t>
      </w:r>
      <w:r w:rsidR="00ED7C2A" w:rsidRPr="00AE6CD9">
        <w:rPr>
          <w:rFonts w:hint="cs"/>
          <w:rtl/>
        </w:rPr>
        <w:t xml:space="preserve"> در</w:t>
      </w:r>
      <w:r w:rsidR="00ED7C2A" w:rsidRPr="00AE6CD9">
        <w:rPr>
          <w:rtl/>
        </w:rPr>
        <w:t xml:space="preserve"> دوره</w:t>
      </w:r>
      <w:r w:rsidR="00ED7C2A" w:rsidRPr="00AE6CD9">
        <w:rPr>
          <w:rFonts w:hint="cs"/>
          <w:rtl/>
        </w:rPr>
        <w:t>‌ی</w:t>
      </w:r>
      <w:r w:rsidR="00ED7C2A" w:rsidRPr="00AE6CD9">
        <w:rPr>
          <w:rtl/>
        </w:rPr>
        <w:t xml:space="preserve"> چهارم بوده یا د</w:t>
      </w:r>
      <w:r w:rsidR="00ED7C2A" w:rsidRPr="00AE6CD9">
        <w:rPr>
          <w:rFonts w:hint="cs"/>
          <w:rtl/>
        </w:rPr>
        <w:t>ر دوره</w:t>
      </w:r>
      <w:r w:rsidR="00ED7C2A" w:rsidRPr="00AE6CD9">
        <w:rPr>
          <w:rtl/>
        </w:rPr>
        <w:t xml:space="preserve"> سوم داشتیم</w:t>
      </w:r>
      <w:r w:rsidR="00ED7C2A" w:rsidRPr="00AE6CD9">
        <w:rPr>
          <w:rFonts w:hint="cs"/>
          <w:rtl/>
        </w:rPr>
        <w:t>.</w:t>
      </w:r>
    </w:p>
    <w:p w14:paraId="53A4D6A4" w14:textId="77777777" w:rsidR="00462199" w:rsidRPr="00AE6CD9" w:rsidRDefault="00ED7C2A" w:rsidP="00F93D7D">
      <w:pPr>
        <w:jc w:val="lowKashida"/>
        <w:rPr>
          <w:rtl/>
        </w:rPr>
      </w:pPr>
      <w:r w:rsidRPr="00AE6CD9">
        <w:rPr>
          <w:rtl/>
        </w:rPr>
        <w:t xml:space="preserve"> </w:t>
      </w:r>
      <w:r w:rsidR="0085086A" w:rsidRPr="00AE6CD9">
        <w:rPr>
          <w:rFonts w:hint="cs"/>
          <w:rtl/>
        </w:rPr>
        <w:t>|ناصر امانی- عضو شورا|</w:t>
      </w:r>
    </w:p>
    <w:p w14:paraId="1693488C" w14:textId="75CB23EC" w:rsidR="00ED7C2A" w:rsidRPr="00AE6CD9" w:rsidRDefault="00462199" w:rsidP="00F93D7D">
      <w:pPr>
        <w:jc w:val="lowKashida"/>
        <w:rPr>
          <w:rtl/>
        </w:rPr>
      </w:pPr>
      <w:r w:rsidRPr="00AE6CD9">
        <w:rPr>
          <w:rFonts w:hint="cs"/>
          <w:rtl/>
        </w:rPr>
        <w:t>|</w:t>
      </w:r>
      <w:r w:rsidR="00ED7C2A" w:rsidRPr="00AE6CD9">
        <w:rPr>
          <w:rtl/>
        </w:rPr>
        <w:t>می</w:t>
      </w:r>
      <w:r w:rsidR="00ED7C2A" w:rsidRPr="00AE6CD9">
        <w:rPr>
          <w:rFonts w:hint="cs"/>
          <w:rtl/>
        </w:rPr>
        <w:t>‌</w:t>
      </w:r>
      <w:r w:rsidR="00ED7C2A" w:rsidRPr="00AE6CD9">
        <w:rPr>
          <w:rtl/>
        </w:rPr>
        <w:t>خوا</w:t>
      </w:r>
      <w:r w:rsidR="00ED7C2A" w:rsidRPr="00AE6CD9">
        <w:rPr>
          <w:rFonts w:hint="cs"/>
          <w:rtl/>
        </w:rPr>
        <w:t>ه</w:t>
      </w:r>
      <w:r w:rsidR="00ED7C2A" w:rsidRPr="00AE6CD9">
        <w:rPr>
          <w:rtl/>
        </w:rPr>
        <w:t>م ب</w:t>
      </w:r>
      <w:r w:rsidR="00ED7C2A" w:rsidRPr="00AE6CD9">
        <w:rPr>
          <w:rFonts w:hint="cs"/>
          <w:rtl/>
        </w:rPr>
        <w:t>گوی</w:t>
      </w:r>
      <w:r w:rsidR="00ED7C2A" w:rsidRPr="00AE6CD9">
        <w:rPr>
          <w:rtl/>
        </w:rPr>
        <w:t>م این</w:t>
      </w:r>
      <w:r w:rsidR="00B526F7" w:rsidRPr="00AE6CD9">
        <w:rPr>
          <w:rFonts w:hint="cs"/>
          <w:rtl/>
        </w:rPr>
        <w:t>‌</w:t>
      </w:r>
      <w:r w:rsidR="00ED7C2A" w:rsidRPr="00AE6CD9">
        <w:rPr>
          <w:rFonts w:hint="cs"/>
          <w:rtl/>
        </w:rPr>
        <w:t>ه</w:t>
      </w:r>
      <w:r w:rsidR="00ED7C2A" w:rsidRPr="00AE6CD9">
        <w:rPr>
          <w:rtl/>
        </w:rPr>
        <w:t>ا الان با هم تجم</w:t>
      </w:r>
      <w:r w:rsidR="00ED7C2A" w:rsidRPr="00AE6CD9">
        <w:rPr>
          <w:rFonts w:hint="cs"/>
          <w:rtl/>
        </w:rPr>
        <w:t>ی</w:t>
      </w:r>
      <w:r w:rsidR="00ED7C2A" w:rsidRPr="00AE6CD9">
        <w:rPr>
          <w:rtl/>
        </w:rPr>
        <w:t>ع شده</w:t>
      </w:r>
      <w:r w:rsidR="00ED7C2A" w:rsidRPr="00AE6CD9">
        <w:rPr>
          <w:rFonts w:hint="cs"/>
          <w:rtl/>
        </w:rPr>
        <w:t>‌است</w:t>
      </w:r>
      <w:r w:rsidR="00ED7C2A" w:rsidRPr="00AE6CD9">
        <w:rPr>
          <w:rtl/>
        </w:rPr>
        <w:t xml:space="preserve"> یا نه</w:t>
      </w:r>
      <w:r w:rsidR="00B526F7" w:rsidRPr="00AE6CD9">
        <w:rPr>
          <w:rFonts w:hint="cs"/>
          <w:rtl/>
        </w:rPr>
        <w:t>،</w:t>
      </w:r>
      <w:r w:rsidR="00ED7C2A" w:rsidRPr="00AE6CD9">
        <w:rPr>
          <w:rtl/>
        </w:rPr>
        <w:t xml:space="preserve"> </w:t>
      </w:r>
      <w:r w:rsidR="00ED7C2A" w:rsidRPr="00AE6CD9">
        <w:rPr>
          <w:rFonts w:hint="cs"/>
          <w:rtl/>
        </w:rPr>
        <w:t>جدا</w:t>
      </w:r>
      <w:r w:rsidR="00ED7C2A" w:rsidRPr="00AE6CD9">
        <w:rPr>
          <w:rtl/>
        </w:rPr>
        <w:t>جدا قرار</w:t>
      </w:r>
      <w:r w:rsidR="00ED7C2A" w:rsidRPr="00AE6CD9">
        <w:rPr>
          <w:rFonts w:hint="cs"/>
          <w:rtl/>
        </w:rPr>
        <w:t xml:space="preserve"> است</w:t>
      </w:r>
      <w:r w:rsidR="00ED7C2A" w:rsidRPr="00AE6CD9">
        <w:rPr>
          <w:rtl/>
        </w:rPr>
        <w:t xml:space="preserve"> در موردش بحث بکنیم</w:t>
      </w:r>
      <w:r w:rsidR="00ED7C2A" w:rsidRPr="00AE6CD9">
        <w:rPr>
          <w:rFonts w:hint="cs"/>
          <w:rtl/>
        </w:rPr>
        <w:t>؟</w:t>
      </w:r>
      <w:r w:rsidR="00ED7C2A" w:rsidRPr="00AE6CD9">
        <w:rPr>
          <w:rtl/>
        </w:rPr>
        <w:t xml:space="preserve"> نفهمیدیم</w:t>
      </w:r>
      <w:r w:rsidR="00ED7C2A" w:rsidRPr="00AE6CD9">
        <w:rPr>
          <w:rFonts w:hint="cs"/>
          <w:rtl/>
        </w:rPr>
        <w:t>.</w:t>
      </w:r>
      <w:r w:rsidR="00ED7C2A" w:rsidRPr="00AE6CD9">
        <w:rPr>
          <w:rtl/>
        </w:rPr>
        <w:t xml:space="preserve"> </w:t>
      </w:r>
    </w:p>
    <w:p w14:paraId="60781827" w14:textId="77777777" w:rsidR="00462199" w:rsidRPr="00AE6CD9" w:rsidRDefault="0085086A" w:rsidP="00F93D7D">
      <w:pPr>
        <w:jc w:val="lowKashida"/>
        <w:rPr>
          <w:rtl/>
        </w:rPr>
      </w:pPr>
      <w:r w:rsidRPr="00AE6CD9">
        <w:rPr>
          <w:rFonts w:hint="cs"/>
          <w:rtl/>
        </w:rPr>
        <w:t>|مهدی چمران- رئیس|</w:t>
      </w:r>
    </w:p>
    <w:p w14:paraId="2B52E82B" w14:textId="7A4380EF" w:rsidR="00ED7C2A" w:rsidRPr="00AE6CD9" w:rsidRDefault="00462199" w:rsidP="00F93D7D">
      <w:pPr>
        <w:jc w:val="lowKashida"/>
        <w:rPr>
          <w:rtl/>
        </w:rPr>
      </w:pPr>
      <w:r w:rsidRPr="00AE6CD9">
        <w:rPr>
          <w:rFonts w:hint="cs"/>
          <w:rtl/>
        </w:rPr>
        <w:t>|</w:t>
      </w:r>
      <w:r w:rsidR="00ED7C2A" w:rsidRPr="00AE6CD9">
        <w:rPr>
          <w:rtl/>
        </w:rPr>
        <w:t>به هر حال</w:t>
      </w:r>
      <w:r w:rsidR="00B526F7" w:rsidRPr="00AE6CD9">
        <w:rPr>
          <w:rFonts w:hint="cs"/>
          <w:rtl/>
        </w:rPr>
        <w:t>ت،</w:t>
      </w:r>
      <w:r w:rsidR="00ED7C2A" w:rsidRPr="00AE6CD9">
        <w:rPr>
          <w:rtl/>
        </w:rPr>
        <w:t xml:space="preserve"> ما الان یک فوریتش</w:t>
      </w:r>
      <w:r w:rsidR="00ED7C2A" w:rsidRPr="00AE6CD9">
        <w:rPr>
          <w:rFonts w:hint="cs"/>
          <w:rtl/>
        </w:rPr>
        <w:t xml:space="preserve"> را</w:t>
      </w:r>
      <w:r w:rsidR="00ED7C2A" w:rsidRPr="00AE6CD9">
        <w:rPr>
          <w:rtl/>
        </w:rPr>
        <w:t xml:space="preserve"> می</w:t>
      </w:r>
      <w:r w:rsidR="00ED7C2A" w:rsidRPr="00AE6CD9">
        <w:rPr>
          <w:rFonts w:hint="cs"/>
          <w:rtl/>
        </w:rPr>
        <w:t>‌</w:t>
      </w:r>
      <w:r w:rsidR="00ED7C2A" w:rsidRPr="00AE6CD9">
        <w:rPr>
          <w:rtl/>
        </w:rPr>
        <w:t>خوا</w:t>
      </w:r>
      <w:r w:rsidR="00ED7C2A" w:rsidRPr="00AE6CD9">
        <w:rPr>
          <w:rFonts w:hint="cs"/>
          <w:rtl/>
        </w:rPr>
        <w:t>ه</w:t>
      </w:r>
      <w:r w:rsidR="00ED7C2A" w:rsidRPr="00AE6CD9">
        <w:rPr>
          <w:rtl/>
        </w:rPr>
        <w:t>یم ت</w:t>
      </w:r>
      <w:r w:rsidR="00ED7C2A" w:rsidRPr="00AE6CD9">
        <w:rPr>
          <w:rFonts w:hint="cs"/>
          <w:rtl/>
        </w:rPr>
        <w:t>صویب</w:t>
      </w:r>
      <w:r w:rsidR="00ED7C2A" w:rsidRPr="00AE6CD9">
        <w:rPr>
          <w:rtl/>
        </w:rPr>
        <w:t xml:space="preserve"> کنیم</w:t>
      </w:r>
      <w:r w:rsidR="00ED7C2A" w:rsidRPr="00AE6CD9">
        <w:rPr>
          <w:rFonts w:hint="cs"/>
          <w:rtl/>
        </w:rPr>
        <w:t>.</w:t>
      </w:r>
      <w:r w:rsidR="00ED7C2A" w:rsidRPr="00AE6CD9">
        <w:rPr>
          <w:rtl/>
        </w:rPr>
        <w:t xml:space="preserve"> بحث </w:t>
      </w:r>
      <w:r w:rsidR="00ED7C2A" w:rsidRPr="00AE6CD9">
        <w:rPr>
          <w:rFonts w:hint="cs"/>
          <w:rtl/>
        </w:rPr>
        <w:t>آ</w:t>
      </w:r>
      <w:r w:rsidR="00ED7C2A" w:rsidRPr="00AE6CD9">
        <w:rPr>
          <w:rtl/>
        </w:rPr>
        <w:t>ن ساختم</w:t>
      </w:r>
      <w:r w:rsidR="00ED7C2A" w:rsidRPr="00AE6CD9">
        <w:rPr>
          <w:rFonts w:hint="cs"/>
          <w:rtl/>
        </w:rPr>
        <w:t>ا</w:t>
      </w:r>
      <w:r w:rsidR="00ED7C2A" w:rsidRPr="00AE6CD9">
        <w:rPr>
          <w:rtl/>
        </w:rPr>
        <w:t>ن سبز و این</w:t>
      </w:r>
      <w:r w:rsidR="00ED7C2A" w:rsidRPr="00AE6CD9">
        <w:rPr>
          <w:rFonts w:hint="cs"/>
          <w:rtl/>
        </w:rPr>
        <w:t>‌</w:t>
      </w:r>
      <w:r w:rsidR="00ED7C2A" w:rsidRPr="00AE6CD9">
        <w:rPr>
          <w:rtl/>
        </w:rPr>
        <w:t>ها جداست</w:t>
      </w:r>
      <w:r w:rsidR="00ED7C2A" w:rsidRPr="00AE6CD9">
        <w:rPr>
          <w:rFonts w:hint="cs"/>
          <w:rtl/>
        </w:rPr>
        <w:t>.</w:t>
      </w:r>
      <w:r w:rsidR="00ED7C2A" w:rsidRPr="00AE6CD9">
        <w:rPr>
          <w:rtl/>
        </w:rPr>
        <w:t xml:space="preserve"> </w:t>
      </w:r>
      <w:r w:rsidR="00ED7C2A" w:rsidRPr="00AE6CD9">
        <w:rPr>
          <w:rFonts w:hint="cs"/>
          <w:rtl/>
        </w:rPr>
        <w:t>آ</w:t>
      </w:r>
      <w:r w:rsidR="00ED7C2A" w:rsidRPr="00AE6CD9">
        <w:rPr>
          <w:rtl/>
        </w:rPr>
        <w:t>ن لای</w:t>
      </w:r>
      <w:r w:rsidR="00ED7C2A" w:rsidRPr="00AE6CD9">
        <w:rPr>
          <w:rFonts w:hint="cs"/>
          <w:rtl/>
        </w:rPr>
        <w:t>حه‌ا</w:t>
      </w:r>
      <w:r w:rsidR="00ED7C2A" w:rsidRPr="00AE6CD9">
        <w:rPr>
          <w:rtl/>
        </w:rPr>
        <w:t xml:space="preserve">ش جدا </w:t>
      </w:r>
      <w:r w:rsidR="00B526F7" w:rsidRPr="00AE6CD9">
        <w:rPr>
          <w:rFonts w:hint="cs"/>
          <w:rtl/>
        </w:rPr>
        <w:t>آمده</w:t>
      </w:r>
      <w:r w:rsidR="00B526F7" w:rsidRPr="00AE6CD9">
        <w:rPr>
          <w:rtl/>
        </w:rPr>
        <w:t xml:space="preserve"> </w:t>
      </w:r>
      <w:r w:rsidR="00ED7C2A" w:rsidRPr="00AE6CD9">
        <w:rPr>
          <w:rFonts w:hint="cs"/>
          <w:rtl/>
        </w:rPr>
        <w:t xml:space="preserve">و </w:t>
      </w:r>
      <w:r w:rsidR="00ED7C2A" w:rsidRPr="00AE6CD9">
        <w:rPr>
          <w:rtl/>
        </w:rPr>
        <w:t>جدا بررسی می</w:t>
      </w:r>
      <w:r w:rsidR="00ED7C2A" w:rsidRPr="00AE6CD9">
        <w:rPr>
          <w:rFonts w:hint="cs"/>
          <w:rtl/>
        </w:rPr>
        <w:t>‌</w:t>
      </w:r>
      <w:r w:rsidR="00ED7C2A" w:rsidRPr="00AE6CD9">
        <w:rPr>
          <w:rtl/>
        </w:rPr>
        <w:t>ش</w:t>
      </w:r>
      <w:r w:rsidR="00ED7C2A" w:rsidRPr="00AE6CD9">
        <w:rPr>
          <w:rFonts w:hint="cs"/>
          <w:rtl/>
        </w:rPr>
        <w:t xml:space="preserve">ود. </w:t>
      </w:r>
      <w:r w:rsidR="00ED7C2A" w:rsidRPr="00AE6CD9">
        <w:rPr>
          <w:rtl/>
        </w:rPr>
        <w:t>الان بحث هم</w:t>
      </w:r>
      <w:r w:rsidR="00ED7C2A" w:rsidRPr="00AE6CD9">
        <w:rPr>
          <w:rFonts w:hint="cs"/>
          <w:rtl/>
        </w:rPr>
        <w:t>ا</w:t>
      </w:r>
      <w:r w:rsidR="00ED7C2A" w:rsidRPr="00AE6CD9">
        <w:rPr>
          <w:rtl/>
        </w:rPr>
        <w:t>ن انرژی خورشیدی است که ما در شهر بتو</w:t>
      </w:r>
      <w:r w:rsidR="00ED7C2A" w:rsidRPr="00AE6CD9">
        <w:rPr>
          <w:rFonts w:hint="cs"/>
          <w:rtl/>
        </w:rPr>
        <w:t>ا</w:t>
      </w:r>
      <w:r w:rsidR="00ED7C2A" w:rsidRPr="00AE6CD9">
        <w:rPr>
          <w:rtl/>
        </w:rPr>
        <w:t>نیم هم</w:t>
      </w:r>
      <w:r w:rsidR="00B526F7" w:rsidRPr="00AE6CD9">
        <w:rPr>
          <w:rFonts w:hint="cs"/>
          <w:rtl/>
        </w:rPr>
        <w:t>...</w:t>
      </w:r>
      <w:r w:rsidR="00ED7C2A" w:rsidRPr="00AE6CD9">
        <w:rPr>
          <w:rtl/>
        </w:rPr>
        <w:t xml:space="preserve"> چیزی که الان بیشتر رو</w:t>
      </w:r>
      <w:r w:rsidR="00ED7C2A" w:rsidRPr="00AE6CD9">
        <w:rPr>
          <w:rFonts w:hint="cs"/>
          <w:rtl/>
        </w:rPr>
        <w:t>ی</w:t>
      </w:r>
      <w:r w:rsidR="00ED7C2A" w:rsidRPr="00AE6CD9">
        <w:rPr>
          <w:rtl/>
        </w:rPr>
        <w:t>ش ت</w:t>
      </w:r>
      <w:r w:rsidR="00B526F7" w:rsidRPr="00AE6CD9">
        <w:rPr>
          <w:rFonts w:hint="cs"/>
          <w:rtl/>
        </w:rPr>
        <w:t>أ</w:t>
      </w:r>
      <w:r w:rsidR="00ED7C2A" w:rsidRPr="00AE6CD9">
        <w:rPr>
          <w:rtl/>
        </w:rPr>
        <w:t>کید دارن</w:t>
      </w:r>
      <w:r w:rsidR="00ED7C2A" w:rsidRPr="00AE6CD9">
        <w:rPr>
          <w:rFonts w:hint="cs"/>
          <w:rtl/>
        </w:rPr>
        <w:t>د</w:t>
      </w:r>
      <w:r w:rsidR="00ED7C2A" w:rsidRPr="00AE6CD9">
        <w:rPr>
          <w:rtl/>
        </w:rPr>
        <w:t xml:space="preserve"> </w:t>
      </w:r>
      <w:r w:rsidR="00ED7C2A" w:rsidRPr="00AE6CD9">
        <w:rPr>
          <w:rFonts w:hint="cs"/>
          <w:rtl/>
        </w:rPr>
        <w:t>و</w:t>
      </w:r>
      <w:r w:rsidR="00ED7C2A" w:rsidRPr="00AE6CD9">
        <w:rPr>
          <w:rtl/>
        </w:rPr>
        <w:t xml:space="preserve"> باید شورا تصویب بکن</w:t>
      </w:r>
      <w:r w:rsidR="00ED7C2A" w:rsidRPr="00AE6CD9">
        <w:rPr>
          <w:rFonts w:hint="cs"/>
          <w:rtl/>
        </w:rPr>
        <w:t>د،</w:t>
      </w:r>
      <w:r w:rsidR="00ED7C2A" w:rsidRPr="00AE6CD9">
        <w:rPr>
          <w:rtl/>
        </w:rPr>
        <w:t xml:space="preserve"> امتیازات و تخفیفاتی</w:t>
      </w:r>
      <w:r w:rsidR="00ED7C2A" w:rsidRPr="00AE6CD9">
        <w:rPr>
          <w:rFonts w:hint="cs"/>
          <w:rtl/>
        </w:rPr>
        <w:t xml:space="preserve"> ا</w:t>
      </w:r>
      <w:r w:rsidR="00ED7C2A" w:rsidRPr="00AE6CD9">
        <w:rPr>
          <w:rtl/>
        </w:rPr>
        <w:t>ست یا تشویقاتی است که به مردم می</w:t>
      </w:r>
      <w:r w:rsidR="00ED7C2A" w:rsidRPr="00AE6CD9">
        <w:rPr>
          <w:rFonts w:hint="cs"/>
          <w:rtl/>
        </w:rPr>
        <w:t>‌</w:t>
      </w:r>
      <w:r w:rsidR="00ED7C2A" w:rsidRPr="00AE6CD9">
        <w:rPr>
          <w:rtl/>
        </w:rPr>
        <w:t>د</w:t>
      </w:r>
      <w:r w:rsidR="00ED7C2A" w:rsidRPr="00AE6CD9">
        <w:rPr>
          <w:rFonts w:hint="cs"/>
          <w:rtl/>
        </w:rPr>
        <w:t>ه</w:t>
      </w:r>
      <w:r w:rsidR="00ED7C2A" w:rsidRPr="00AE6CD9">
        <w:rPr>
          <w:rtl/>
        </w:rPr>
        <w:t>ن</w:t>
      </w:r>
      <w:r w:rsidR="00ED7C2A" w:rsidRPr="00AE6CD9">
        <w:rPr>
          <w:rFonts w:hint="cs"/>
          <w:rtl/>
        </w:rPr>
        <w:t>د.</w:t>
      </w:r>
      <w:r w:rsidR="00ED7C2A" w:rsidRPr="00AE6CD9">
        <w:rPr>
          <w:rtl/>
        </w:rPr>
        <w:t xml:space="preserve"> چون این</w:t>
      </w:r>
      <w:r w:rsidR="00B526F7" w:rsidRPr="00AE6CD9">
        <w:rPr>
          <w:rFonts w:hint="cs"/>
          <w:rtl/>
        </w:rPr>
        <w:t>‌</w:t>
      </w:r>
      <w:r w:rsidR="00ED7C2A" w:rsidRPr="00AE6CD9">
        <w:rPr>
          <w:rFonts w:hint="cs"/>
          <w:rtl/>
        </w:rPr>
        <w:t>ه</w:t>
      </w:r>
      <w:r w:rsidR="00ED7C2A" w:rsidRPr="00AE6CD9">
        <w:rPr>
          <w:rtl/>
        </w:rPr>
        <w:t>ا جدید</w:t>
      </w:r>
      <w:r w:rsidR="00ED7C2A" w:rsidRPr="00AE6CD9">
        <w:rPr>
          <w:rFonts w:hint="cs"/>
          <w:rtl/>
        </w:rPr>
        <w:t xml:space="preserve"> است</w:t>
      </w:r>
      <w:r w:rsidR="00ED7C2A" w:rsidRPr="00AE6CD9">
        <w:rPr>
          <w:rtl/>
        </w:rPr>
        <w:t xml:space="preserve"> دیگ</w:t>
      </w:r>
      <w:r w:rsidR="00ED7C2A" w:rsidRPr="00AE6CD9">
        <w:rPr>
          <w:rFonts w:hint="cs"/>
          <w:rtl/>
        </w:rPr>
        <w:t>ر</w:t>
      </w:r>
      <w:r w:rsidR="00B526F7" w:rsidRPr="00AE6CD9">
        <w:rPr>
          <w:rFonts w:hint="cs"/>
          <w:rtl/>
        </w:rPr>
        <w:t>.</w:t>
      </w:r>
      <w:r w:rsidR="00ED7C2A" w:rsidRPr="00AE6CD9">
        <w:rPr>
          <w:rtl/>
        </w:rPr>
        <w:t xml:space="preserve"> این</w:t>
      </w:r>
      <w:r w:rsidR="00B526F7" w:rsidRPr="00AE6CD9">
        <w:rPr>
          <w:rFonts w:hint="cs"/>
          <w:rtl/>
        </w:rPr>
        <w:t>‌</w:t>
      </w:r>
      <w:r w:rsidR="00ED7C2A" w:rsidRPr="00AE6CD9">
        <w:rPr>
          <w:rFonts w:hint="cs"/>
          <w:rtl/>
        </w:rPr>
        <w:t>ه</w:t>
      </w:r>
      <w:r w:rsidR="00ED7C2A" w:rsidRPr="00AE6CD9">
        <w:rPr>
          <w:rtl/>
        </w:rPr>
        <w:t>ا ر</w:t>
      </w:r>
      <w:r w:rsidR="00ED7C2A" w:rsidRPr="00AE6CD9">
        <w:rPr>
          <w:rFonts w:hint="cs"/>
          <w:rtl/>
        </w:rPr>
        <w:t>ا</w:t>
      </w:r>
      <w:r w:rsidR="00ED7C2A" w:rsidRPr="00AE6CD9">
        <w:rPr>
          <w:rtl/>
        </w:rPr>
        <w:t xml:space="preserve"> بخوا</w:t>
      </w:r>
      <w:r w:rsidR="00ED7C2A" w:rsidRPr="00AE6CD9">
        <w:rPr>
          <w:rFonts w:hint="cs"/>
          <w:rtl/>
        </w:rPr>
        <w:t>هی</w:t>
      </w:r>
      <w:r w:rsidR="00ED7C2A" w:rsidRPr="00AE6CD9">
        <w:rPr>
          <w:rtl/>
        </w:rPr>
        <w:t>م انجام بد</w:t>
      </w:r>
      <w:r w:rsidR="00ED7C2A" w:rsidRPr="00AE6CD9">
        <w:rPr>
          <w:rFonts w:hint="cs"/>
          <w:rtl/>
        </w:rPr>
        <w:t>ه</w:t>
      </w:r>
      <w:r w:rsidR="00ED7C2A" w:rsidRPr="00AE6CD9">
        <w:rPr>
          <w:rtl/>
        </w:rPr>
        <w:t>یم باید شورا تصویب بکن</w:t>
      </w:r>
      <w:r w:rsidR="00ED7C2A" w:rsidRPr="00AE6CD9">
        <w:rPr>
          <w:rFonts w:hint="cs"/>
          <w:rtl/>
        </w:rPr>
        <w:t>د.</w:t>
      </w:r>
      <w:r w:rsidR="00ED7C2A" w:rsidRPr="00AE6CD9">
        <w:rPr>
          <w:rtl/>
        </w:rPr>
        <w:t xml:space="preserve"> </w:t>
      </w:r>
      <w:r w:rsidR="00ED7C2A" w:rsidRPr="00AE6CD9">
        <w:rPr>
          <w:rFonts w:hint="cs"/>
          <w:rtl/>
        </w:rPr>
        <w:t>آ</w:t>
      </w:r>
      <w:r w:rsidR="00ED7C2A" w:rsidRPr="00AE6CD9">
        <w:rPr>
          <w:rtl/>
        </w:rPr>
        <w:t>قای صادقی هم که گذشتن</w:t>
      </w:r>
      <w:r w:rsidR="00ED7C2A" w:rsidRPr="00AE6CD9">
        <w:rPr>
          <w:rFonts w:hint="cs"/>
          <w:rtl/>
        </w:rPr>
        <w:t>د.</w:t>
      </w:r>
      <w:r w:rsidR="00ED7C2A" w:rsidRPr="00AE6CD9">
        <w:rPr>
          <w:rtl/>
        </w:rPr>
        <w:t xml:space="preserve"> دوستان عزیز</w:t>
      </w:r>
      <w:r w:rsidR="00B526F7" w:rsidRPr="00AE6CD9">
        <w:rPr>
          <w:rFonts w:hint="cs"/>
          <w:rtl/>
        </w:rPr>
        <w:t>،</w:t>
      </w:r>
      <w:r w:rsidR="00ED7C2A" w:rsidRPr="00AE6CD9">
        <w:rPr>
          <w:rtl/>
        </w:rPr>
        <w:t xml:space="preserve"> رأی</w:t>
      </w:r>
      <w:r w:rsidR="00ED7C2A" w:rsidRPr="00AE6CD9">
        <w:rPr>
          <w:rFonts w:hint="cs"/>
          <w:rtl/>
        </w:rPr>
        <w:t>‌</w:t>
      </w:r>
      <w:r w:rsidR="00ED7C2A" w:rsidRPr="00AE6CD9">
        <w:rPr>
          <w:rtl/>
        </w:rPr>
        <w:t>گیری می</w:t>
      </w:r>
      <w:r w:rsidR="00ED7C2A" w:rsidRPr="00AE6CD9">
        <w:rPr>
          <w:rFonts w:hint="cs"/>
          <w:rtl/>
        </w:rPr>
        <w:t>‌</w:t>
      </w:r>
      <w:r w:rsidR="00ED7C2A" w:rsidRPr="00AE6CD9">
        <w:rPr>
          <w:rtl/>
        </w:rPr>
        <w:t>کنیم</w:t>
      </w:r>
      <w:r w:rsidR="00ED7C2A" w:rsidRPr="00AE6CD9">
        <w:rPr>
          <w:rFonts w:hint="cs"/>
          <w:rtl/>
        </w:rPr>
        <w:t>.</w:t>
      </w:r>
      <w:r w:rsidR="00ED7C2A" w:rsidRPr="00AE6CD9">
        <w:rPr>
          <w:rtl/>
        </w:rPr>
        <w:t xml:space="preserve"> عزیزانی که با یک فوریت موافقند</w:t>
      </w:r>
      <w:r w:rsidR="00ED7C2A" w:rsidRPr="00AE6CD9">
        <w:rPr>
          <w:rFonts w:hint="cs"/>
          <w:rtl/>
        </w:rPr>
        <w:t>،</w:t>
      </w:r>
      <w:r w:rsidR="00ED7C2A" w:rsidRPr="00AE6CD9">
        <w:rPr>
          <w:rtl/>
        </w:rPr>
        <w:t xml:space="preserve"> اعلام موافقت</w:t>
      </w:r>
      <w:r w:rsidR="00ED7C2A" w:rsidRPr="00AE6CD9">
        <w:rPr>
          <w:rFonts w:hint="cs"/>
          <w:rtl/>
        </w:rPr>
        <w:t>‌</w:t>
      </w:r>
      <w:r w:rsidR="00ED7C2A" w:rsidRPr="00AE6CD9">
        <w:rPr>
          <w:rtl/>
        </w:rPr>
        <w:t>ش</w:t>
      </w:r>
      <w:r w:rsidR="00ED7C2A" w:rsidRPr="00AE6CD9">
        <w:rPr>
          <w:rFonts w:hint="cs"/>
          <w:rtl/>
        </w:rPr>
        <w:t>ا</w:t>
      </w:r>
      <w:r w:rsidR="00ED7C2A" w:rsidRPr="00AE6CD9">
        <w:rPr>
          <w:rtl/>
        </w:rPr>
        <w:t>ن ر</w:t>
      </w:r>
      <w:r w:rsidR="00ED7C2A" w:rsidRPr="00AE6CD9">
        <w:rPr>
          <w:rFonts w:hint="cs"/>
          <w:rtl/>
        </w:rPr>
        <w:t>ا</w:t>
      </w:r>
      <w:r w:rsidR="00ED7C2A" w:rsidRPr="00AE6CD9">
        <w:rPr>
          <w:rtl/>
        </w:rPr>
        <w:t xml:space="preserve"> بفرم</w:t>
      </w:r>
      <w:r w:rsidR="00ED7C2A" w:rsidRPr="00AE6CD9">
        <w:rPr>
          <w:rFonts w:hint="cs"/>
          <w:rtl/>
        </w:rPr>
        <w:t>ایند.</w:t>
      </w:r>
    </w:p>
    <w:p w14:paraId="4D2DBBAF" w14:textId="77777777" w:rsidR="00462199" w:rsidRPr="00AE6CD9" w:rsidRDefault="0085086A" w:rsidP="00A93177">
      <w:pPr>
        <w:rPr>
          <w:rtl/>
        </w:rPr>
      </w:pPr>
      <w:r w:rsidRPr="00AE6CD9">
        <w:rPr>
          <w:rFonts w:hint="cs"/>
          <w:rtl/>
        </w:rPr>
        <w:t>|سوده نجفی- منشی|</w:t>
      </w:r>
    </w:p>
    <w:p w14:paraId="26A19423" w14:textId="6E86173E" w:rsidR="00ED7C2A" w:rsidRPr="00AE6CD9" w:rsidRDefault="00462199" w:rsidP="00A93177">
      <w:pPr>
        <w:rPr>
          <w:rtl/>
        </w:rPr>
      </w:pPr>
      <w:r w:rsidRPr="00AE6CD9">
        <w:rPr>
          <w:rFonts w:hint="cs"/>
          <w:rtl/>
        </w:rPr>
        <w:t>|</w:t>
      </w:r>
      <w:r w:rsidR="00ED7C2A" w:rsidRPr="00AE6CD9">
        <w:rPr>
          <w:rFonts w:hint="cs"/>
          <w:rtl/>
        </w:rPr>
        <w:t>با ۱۷ رأی موافق حائز اکثریت آرا شد.</w:t>
      </w:r>
    </w:p>
    <w:p w14:paraId="36AE4D5F" w14:textId="7A040744" w:rsidR="00B526F7" w:rsidRPr="00AE6CD9" w:rsidRDefault="00247A2E" w:rsidP="00462199">
      <w:pPr>
        <w:rPr>
          <w:rtl/>
        </w:rPr>
      </w:pPr>
      <w:r w:rsidRPr="00AE6CD9">
        <w:rPr>
          <w:rFonts w:hint="cs"/>
          <w:rtl/>
        </w:rPr>
        <w:t>|</w:t>
      </w:r>
      <w:r w:rsidR="004021E1">
        <w:rPr>
          <w:rFonts w:hint="cs"/>
          <w:rtl/>
        </w:rPr>
        <w:t>رأی‌</w:t>
      </w:r>
      <w:r w:rsidR="00B526F7" w:rsidRPr="00AE6CD9">
        <w:rPr>
          <w:rFonts w:hint="cs"/>
          <w:rtl/>
        </w:rPr>
        <w:t>گیری</w:t>
      </w:r>
      <w:r w:rsidRPr="00AE6CD9">
        <w:rPr>
          <w:rFonts w:hint="cs"/>
          <w:rtl/>
        </w:rPr>
        <w:t>|</w:t>
      </w:r>
    </w:p>
    <w:p w14:paraId="6F8693F9" w14:textId="02CB7463" w:rsidR="00B526F7" w:rsidRPr="00AE6CD9" w:rsidRDefault="00247A2E" w:rsidP="00462199">
      <w:pPr>
        <w:rPr>
          <w:rFonts w:ascii="Garamond" w:eastAsia="Times New Roman" w:hAnsi="Garamond"/>
          <w:sz w:val="26"/>
          <w:szCs w:val="26"/>
          <w:rtl/>
        </w:rPr>
      </w:pPr>
      <w:r w:rsidRPr="00AE6CD9">
        <w:rPr>
          <w:rFonts w:ascii="Garamond" w:eastAsia="Times New Roman" w:hAnsi="Garamond" w:hint="cs"/>
          <w:sz w:val="26"/>
          <w:szCs w:val="26"/>
          <w:rtl/>
        </w:rPr>
        <w:t>|</w:t>
      </w:r>
      <w:r w:rsidR="00B526F7" w:rsidRPr="00AE6CD9">
        <w:rPr>
          <w:rFonts w:ascii="Garamond" w:eastAsia="Times New Roman" w:hAnsi="Garamond" w:hint="cs"/>
          <w:sz w:val="26"/>
          <w:szCs w:val="26"/>
          <w:rtl/>
        </w:rPr>
        <w:t xml:space="preserve">کد </w:t>
      </w:r>
      <w:r w:rsidR="004021E1">
        <w:rPr>
          <w:rFonts w:hint="cs"/>
          <w:rtl/>
        </w:rPr>
        <w:t>رأی‌</w:t>
      </w:r>
      <w:r w:rsidR="004021E1" w:rsidRPr="00AE6CD9">
        <w:rPr>
          <w:rFonts w:hint="cs"/>
          <w:rtl/>
        </w:rPr>
        <w:t>گیری</w:t>
      </w:r>
      <w:r w:rsidRPr="00AE6CD9">
        <w:rPr>
          <w:rFonts w:ascii="Garamond" w:eastAsia="Times New Roman" w:hAnsi="Garamond" w:hint="cs"/>
          <w:sz w:val="26"/>
          <w:szCs w:val="26"/>
          <w:rtl/>
        </w:rPr>
        <w:t>|</w:t>
      </w:r>
    </w:p>
    <w:p w14:paraId="18E7AA2D" w14:textId="5F37B12F" w:rsidR="00B526F7" w:rsidRPr="00AE6CD9" w:rsidRDefault="00247A2E" w:rsidP="0059727B">
      <w:pPr>
        <w:jc w:val="lowKashida"/>
        <w:rPr>
          <w:rFonts w:ascii="Times New Roman" w:eastAsia="Times New Roman" w:hAnsi="Times New Roman"/>
          <w:szCs w:val="26"/>
          <w:rtl/>
        </w:rPr>
      </w:pPr>
      <w:r w:rsidRPr="00AE6CD9">
        <w:rPr>
          <w:rFonts w:ascii="Garamond" w:eastAsia="Times New Roman" w:hAnsi="Garamond" w:hint="cs"/>
          <w:sz w:val="26"/>
          <w:szCs w:val="26"/>
          <w:rtl/>
        </w:rPr>
        <w:t>|</w:t>
      </w:r>
      <w:r w:rsidR="00B526F7" w:rsidRPr="00AE6CD9">
        <w:rPr>
          <w:rFonts w:ascii="Garamond" w:eastAsia="Times New Roman" w:hAnsi="Garamond" w:hint="cs"/>
          <w:sz w:val="26"/>
          <w:szCs w:val="26"/>
          <w:rtl/>
        </w:rPr>
        <w:t xml:space="preserve">موضوع </w:t>
      </w:r>
      <w:r w:rsidR="004021E1">
        <w:rPr>
          <w:rFonts w:hint="cs"/>
          <w:rtl/>
        </w:rPr>
        <w:t>رأی‌</w:t>
      </w:r>
      <w:r w:rsidR="004021E1" w:rsidRPr="00AE6CD9">
        <w:rPr>
          <w:rFonts w:hint="cs"/>
          <w:rtl/>
        </w:rPr>
        <w:t>گیری</w:t>
      </w:r>
      <w:r w:rsidRPr="00AE6CD9">
        <w:rPr>
          <w:rFonts w:hint="cs"/>
          <w:rtl/>
        </w:rPr>
        <w:t>|</w:t>
      </w:r>
      <w:r w:rsidR="00E736A6" w:rsidRPr="00AE6CD9">
        <w:rPr>
          <w:rFonts w:ascii="Times New Roman" w:eastAsia="Times New Roman" w:hAnsi="Times New Roman"/>
          <w:szCs w:val="26"/>
          <w:rtl/>
        </w:rPr>
        <w:t>بررس</w:t>
      </w:r>
      <w:r w:rsidR="00E736A6" w:rsidRPr="00AE6CD9">
        <w:rPr>
          <w:rFonts w:ascii="Times New Roman" w:eastAsia="Times New Roman" w:hAnsi="Times New Roman" w:hint="cs"/>
          <w:szCs w:val="26"/>
          <w:rtl/>
        </w:rPr>
        <w:t>ی</w:t>
      </w:r>
      <w:r w:rsidR="00E736A6" w:rsidRPr="00AE6CD9">
        <w:rPr>
          <w:rFonts w:ascii="Times New Roman" w:eastAsia="Times New Roman" w:hAnsi="Times New Roman"/>
          <w:szCs w:val="26"/>
          <w:rtl/>
        </w:rPr>
        <w:t xml:space="preserve"> </w:t>
      </w:r>
      <w:r w:rsidR="00E736A6" w:rsidRPr="00AE6CD9">
        <w:rPr>
          <w:rFonts w:ascii="Times New Roman" w:eastAsia="Times New Roman" w:hAnsi="Times New Roman" w:hint="cs"/>
          <w:szCs w:val="26"/>
          <w:rtl/>
        </w:rPr>
        <w:t>ی</w:t>
      </w:r>
      <w:r w:rsidR="00E736A6" w:rsidRPr="00AE6CD9">
        <w:rPr>
          <w:rFonts w:ascii="Times New Roman" w:eastAsia="Times New Roman" w:hAnsi="Times New Roman" w:hint="eastAsia"/>
          <w:szCs w:val="26"/>
          <w:rtl/>
        </w:rPr>
        <w:t>ک</w:t>
      </w:r>
      <w:r w:rsidR="00E736A6" w:rsidRPr="00AE6CD9">
        <w:rPr>
          <w:rFonts w:ascii="Times New Roman" w:eastAsia="Times New Roman" w:hAnsi="Times New Roman"/>
          <w:szCs w:val="26"/>
          <w:rtl/>
        </w:rPr>
        <w:t xml:space="preserve"> فور</w:t>
      </w:r>
      <w:r w:rsidR="00E736A6" w:rsidRPr="00AE6CD9">
        <w:rPr>
          <w:rFonts w:ascii="Times New Roman" w:eastAsia="Times New Roman" w:hAnsi="Times New Roman" w:hint="cs"/>
          <w:szCs w:val="26"/>
          <w:rtl/>
        </w:rPr>
        <w:t>ی</w:t>
      </w:r>
      <w:r w:rsidR="00E736A6" w:rsidRPr="00AE6CD9">
        <w:rPr>
          <w:rFonts w:ascii="Times New Roman" w:eastAsia="Times New Roman" w:hAnsi="Times New Roman" w:hint="eastAsia"/>
          <w:szCs w:val="26"/>
          <w:rtl/>
        </w:rPr>
        <w:t>ت</w:t>
      </w:r>
      <w:r w:rsidR="00E736A6" w:rsidRPr="00AE6CD9">
        <w:rPr>
          <w:rFonts w:ascii="Times New Roman" w:eastAsia="Times New Roman" w:hAnsi="Times New Roman"/>
          <w:szCs w:val="26"/>
          <w:rtl/>
        </w:rPr>
        <w:t xml:space="preserve"> لا</w:t>
      </w:r>
      <w:r w:rsidR="00E736A6" w:rsidRPr="00AE6CD9">
        <w:rPr>
          <w:rFonts w:ascii="Times New Roman" w:eastAsia="Times New Roman" w:hAnsi="Times New Roman" w:hint="cs"/>
          <w:szCs w:val="26"/>
          <w:rtl/>
        </w:rPr>
        <w:t>ی</w:t>
      </w:r>
      <w:r w:rsidR="00E736A6" w:rsidRPr="00AE6CD9">
        <w:rPr>
          <w:rFonts w:ascii="Times New Roman" w:eastAsia="Times New Roman" w:hAnsi="Times New Roman" w:hint="eastAsia"/>
          <w:szCs w:val="26"/>
          <w:rtl/>
        </w:rPr>
        <w:t>حه</w:t>
      </w:r>
      <w:r w:rsidR="00E736A6" w:rsidRPr="00AE6CD9">
        <w:rPr>
          <w:rFonts w:ascii="Times New Roman" w:eastAsia="Times New Roman" w:hAnsi="Times New Roman"/>
          <w:szCs w:val="26"/>
          <w:rtl/>
        </w:rPr>
        <w:t xml:space="preserve"> شماره ۱۰۱۰۵۶۱۳۱ مورخ ۲۸/۰۹/۱۴۰۳ شهردار محترم تهران</w:t>
      </w:r>
      <w:r w:rsidR="0059727B">
        <w:rPr>
          <w:rFonts w:ascii="Times New Roman" w:eastAsia="Times New Roman" w:hAnsi="Times New Roman"/>
          <w:szCs w:val="26"/>
          <w:rtl/>
        </w:rPr>
        <w:t xml:space="preserve"> درخصوص </w:t>
      </w:r>
      <w:r w:rsidR="00E736A6" w:rsidRPr="00AE6CD9">
        <w:rPr>
          <w:rFonts w:ascii="Times New Roman" w:eastAsia="Times New Roman" w:hAnsi="Times New Roman"/>
          <w:szCs w:val="26"/>
          <w:rtl/>
        </w:rPr>
        <w:t>بهره‌مند</w:t>
      </w:r>
      <w:r w:rsidR="00E736A6" w:rsidRPr="00AE6CD9">
        <w:rPr>
          <w:rFonts w:ascii="Times New Roman" w:eastAsia="Times New Roman" w:hAnsi="Times New Roman" w:hint="cs"/>
          <w:szCs w:val="26"/>
          <w:rtl/>
        </w:rPr>
        <w:t>ی</w:t>
      </w:r>
      <w:r w:rsidR="00E736A6" w:rsidRPr="00AE6CD9">
        <w:rPr>
          <w:rFonts w:ascii="Times New Roman" w:eastAsia="Times New Roman" w:hAnsi="Times New Roman"/>
          <w:szCs w:val="26"/>
          <w:rtl/>
        </w:rPr>
        <w:t xml:space="preserve"> از تکنولوژ</w:t>
      </w:r>
      <w:r w:rsidR="00E736A6" w:rsidRPr="00AE6CD9">
        <w:rPr>
          <w:rFonts w:ascii="Times New Roman" w:eastAsia="Times New Roman" w:hAnsi="Times New Roman" w:hint="cs"/>
          <w:szCs w:val="26"/>
          <w:rtl/>
        </w:rPr>
        <w:t>ی‌</w:t>
      </w:r>
      <w:r w:rsidR="00E736A6" w:rsidRPr="00AE6CD9">
        <w:rPr>
          <w:rFonts w:ascii="Times New Roman" w:eastAsia="Times New Roman" w:hAnsi="Times New Roman" w:hint="eastAsia"/>
          <w:szCs w:val="26"/>
          <w:rtl/>
        </w:rPr>
        <w:t>ها</w:t>
      </w:r>
      <w:r w:rsidR="00E736A6" w:rsidRPr="00AE6CD9">
        <w:rPr>
          <w:rFonts w:ascii="Times New Roman" w:eastAsia="Times New Roman" w:hAnsi="Times New Roman" w:hint="cs"/>
          <w:szCs w:val="26"/>
          <w:rtl/>
        </w:rPr>
        <w:t>ی</w:t>
      </w:r>
      <w:r w:rsidR="00E736A6" w:rsidRPr="00AE6CD9">
        <w:rPr>
          <w:rFonts w:ascii="Times New Roman" w:eastAsia="Times New Roman" w:hAnsi="Times New Roman"/>
          <w:szCs w:val="26"/>
          <w:rtl/>
        </w:rPr>
        <w:t xml:space="preserve"> نو</w:t>
      </w:r>
      <w:r w:rsidR="00E736A6" w:rsidRPr="00AE6CD9">
        <w:rPr>
          <w:rFonts w:ascii="Times New Roman" w:eastAsia="Times New Roman" w:hAnsi="Times New Roman" w:hint="cs"/>
          <w:szCs w:val="26"/>
          <w:rtl/>
        </w:rPr>
        <w:t>ی</w:t>
      </w:r>
      <w:r w:rsidR="00E736A6" w:rsidRPr="00AE6CD9">
        <w:rPr>
          <w:rFonts w:ascii="Times New Roman" w:eastAsia="Times New Roman" w:hAnsi="Times New Roman" w:hint="eastAsia"/>
          <w:szCs w:val="26"/>
          <w:rtl/>
        </w:rPr>
        <w:t>ن</w:t>
      </w:r>
      <w:r w:rsidR="00E736A6" w:rsidRPr="00AE6CD9">
        <w:rPr>
          <w:rFonts w:ascii="Times New Roman" w:eastAsia="Times New Roman" w:hAnsi="Times New Roman"/>
          <w:szCs w:val="26"/>
          <w:rtl/>
        </w:rPr>
        <w:t xml:space="preserve"> در صرفه‌جو</w:t>
      </w:r>
      <w:r w:rsidR="00E736A6" w:rsidRPr="00AE6CD9">
        <w:rPr>
          <w:rFonts w:ascii="Times New Roman" w:eastAsia="Times New Roman" w:hAnsi="Times New Roman" w:hint="cs"/>
          <w:szCs w:val="26"/>
          <w:rtl/>
        </w:rPr>
        <w:t>یی</w:t>
      </w:r>
      <w:r w:rsidR="00E736A6" w:rsidRPr="00AE6CD9">
        <w:rPr>
          <w:rFonts w:ascii="Times New Roman" w:eastAsia="Times New Roman" w:hAnsi="Times New Roman"/>
          <w:szCs w:val="26"/>
          <w:rtl/>
        </w:rPr>
        <w:t xml:space="preserve"> مصرف انرژ</w:t>
      </w:r>
      <w:r w:rsidR="00E736A6" w:rsidRPr="00AE6CD9">
        <w:rPr>
          <w:rFonts w:ascii="Times New Roman" w:eastAsia="Times New Roman" w:hAnsi="Times New Roman" w:hint="cs"/>
          <w:szCs w:val="26"/>
          <w:rtl/>
        </w:rPr>
        <w:t>ی</w:t>
      </w:r>
      <w:r w:rsidR="00E736A6" w:rsidRPr="00AE6CD9">
        <w:rPr>
          <w:rFonts w:ascii="Times New Roman" w:eastAsia="Times New Roman" w:hAnsi="Times New Roman"/>
          <w:szCs w:val="26"/>
          <w:rtl/>
        </w:rPr>
        <w:t xml:space="preserve"> به شماره ثبت ۱۶۰۱۷۸۷۳ مورخ ۰۳/۱۰/۱۴۰۳</w:t>
      </w:r>
    </w:p>
    <w:p w14:paraId="5C0EF6BC" w14:textId="745F2D5B" w:rsidR="00B526F7" w:rsidRPr="00AE6CD9" w:rsidRDefault="009E587A" w:rsidP="0059727B">
      <w:pPr>
        <w:jc w:val="lowKashida"/>
      </w:pPr>
      <w:r>
        <w:rPr>
          <w:rFonts w:cs="Calibri" w:hint="cs"/>
          <w:rtl/>
        </w:rPr>
        <w:t>|</w:t>
      </w:r>
      <w:r w:rsidR="00B526F7" w:rsidRPr="00AE6CD9">
        <w:rPr>
          <w:rFonts w:hint="eastAsia"/>
          <w:rtl/>
        </w:rPr>
        <w:t>نوع</w:t>
      </w:r>
      <w:r w:rsidR="00B526F7" w:rsidRPr="00AE6CD9">
        <w:rPr>
          <w:rtl/>
        </w:rPr>
        <w:t xml:space="preserve"> </w:t>
      </w:r>
      <w:r w:rsidR="004021E1">
        <w:rPr>
          <w:rFonts w:hint="cs"/>
          <w:rtl/>
        </w:rPr>
        <w:t>رأی‌</w:t>
      </w:r>
      <w:r w:rsidR="004021E1" w:rsidRPr="00AE6CD9">
        <w:rPr>
          <w:rFonts w:hint="cs"/>
          <w:rtl/>
        </w:rPr>
        <w:t>گیری</w:t>
      </w:r>
      <w:r>
        <w:rPr>
          <w:rFonts w:cs="Calibri" w:hint="cs"/>
          <w:rtl/>
        </w:rPr>
        <w:t>|</w:t>
      </w:r>
      <w:r w:rsidR="00B526F7" w:rsidRPr="00AE6CD9">
        <w:rPr>
          <w:rtl/>
        </w:rPr>
        <w:t>علن</w:t>
      </w:r>
      <w:r w:rsidR="00B526F7" w:rsidRPr="00AE6CD9">
        <w:rPr>
          <w:rFonts w:hint="cs"/>
          <w:rtl/>
        </w:rPr>
        <w:t>ی</w:t>
      </w:r>
      <w:r w:rsidR="00B526F7" w:rsidRPr="00AE6CD9">
        <w:rPr>
          <w:rtl/>
        </w:rPr>
        <w:t xml:space="preserve"> / الکترون</w:t>
      </w:r>
      <w:r w:rsidR="00B526F7" w:rsidRPr="00AE6CD9">
        <w:rPr>
          <w:rFonts w:hint="cs"/>
          <w:rtl/>
        </w:rPr>
        <w:t>ی</w:t>
      </w:r>
      <w:r w:rsidR="00B526F7" w:rsidRPr="00AE6CD9">
        <w:rPr>
          <w:rFonts w:hint="eastAsia"/>
          <w:rtl/>
        </w:rPr>
        <w:t>ک</w:t>
      </w:r>
      <w:r w:rsidR="00B526F7" w:rsidRPr="00AE6CD9">
        <w:rPr>
          <w:rFonts w:hint="cs"/>
          <w:rtl/>
        </w:rPr>
        <w:t>ی</w:t>
      </w:r>
      <w:r w:rsidR="00B526F7" w:rsidRPr="00AE6CD9">
        <w:rPr>
          <w:rFonts w:hint="eastAsia"/>
          <w:rtl/>
        </w:rPr>
        <w:t>،</w:t>
      </w:r>
      <w:r w:rsidR="00B526F7" w:rsidRPr="00AE6CD9">
        <w:rPr>
          <w:rtl/>
        </w:rPr>
        <w:t xml:space="preserve"> وفق بند</w:t>
      </w:r>
      <w:r w:rsidR="00B526F7" w:rsidRPr="00AE6CD9">
        <w:rPr>
          <w:rFonts w:hint="cs"/>
          <w:rtl/>
        </w:rPr>
        <w:t xml:space="preserve"> (۱)</w:t>
      </w:r>
      <w:r w:rsidR="00B526F7" w:rsidRPr="00AE6CD9">
        <w:rPr>
          <w:rtl/>
        </w:rPr>
        <w:t xml:space="preserve"> ماده‌ </w:t>
      </w:r>
      <w:r w:rsidR="00B526F7" w:rsidRPr="00AE6CD9">
        <w:rPr>
          <w:rFonts w:hint="cs"/>
          <w:rtl/>
        </w:rPr>
        <w:t xml:space="preserve">(۲) </w:t>
      </w:r>
      <w:r w:rsidR="00B526F7" w:rsidRPr="00AE6CD9">
        <w:rPr>
          <w:rtl/>
        </w:rPr>
        <w:t>دستورالعمل نحوه‌ اداره‌ جلسات، رأ</w:t>
      </w:r>
      <w:r w:rsidR="00B526F7" w:rsidRPr="00AE6CD9">
        <w:rPr>
          <w:rFonts w:hint="cs"/>
          <w:rtl/>
        </w:rPr>
        <w:t>ی‌‌</w:t>
      </w:r>
      <w:r w:rsidR="00B526F7" w:rsidRPr="00AE6CD9">
        <w:rPr>
          <w:rFonts w:hint="eastAsia"/>
          <w:rtl/>
        </w:rPr>
        <w:t>گ</w:t>
      </w:r>
      <w:r w:rsidR="00B526F7" w:rsidRPr="00AE6CD9">
        <w:rPr>
          <w:rFonts w:hint="cs"/>
          <w:rtl/>
        </w:rPr>
        <w:t>ی</w:t>
      </w:r>
      <w:r w:rsidR="00B526F7" w:rsidRPr="00AE6CD9">
        <w:rPr>
          <w:rFonts w:hint="eastAsia"/>
          <w:rtl/>
        </w:rPr>
        <w:t>ر</w:t>
      </w:r>
      <w:r w:rsidR="00B526F7" w:rsidRPr="00AE6CD9">
        <w:rPr>
          <w:rFonts w:hint="cs"/>
          <w:rtl/>
        </w:rPr>
        <w:t>ی</w:t>
      </w:r>
      <w:r w:rsidR="00B526F7" w:rsidRPr="00AE6CD9">
        <w:rPr>
          <w:rtl/>
        </w:rPr>
        <w:t xml:space="preserve"> و بررس</w:t>
      </w:r>
      <w:r w:rsidR="00B526F7" w:rsidRPr="00AE6CD9">
        <w:rPr>
          <w:rFonts w:hint="cs"/>
          <w:rtl/>
        </w:rPr>
        <w:t>ی</w:t>
      </w:r>
      <w:r w:rsidR="00B526F7" w:rsidRPr="00AE6CD9">
        <w:rPr>
          <w:rtl/>
        </w:rPr>
        <w:t xml:space="preserve"> پ</w:t>
      </w:r>
      <w:r w:rsidR="00B526F7" w:rsidRPr="00AE6CD9">
        <w:rPr>
          <w:rFonts w:hint="cs"/>
          <w:rtl/>
        </w:rPr>
        <w:t>ی</w:t>
      </w:r>
      <w:r w:rsidR="00B526F7" w:rsidRPr="00AE6CD9">
        <w:rPr>
          <w:rFonts w:hint="eastAsia"/>
          <w:rtl/>
        </w:rPr>
        <w:t>شنهادها</w:t>
      </w:r>
      <w:r w:rsidR="00B526F7" w:rsidRPr="00AE6CD9">
        <w:rPr>
          <w:rFonts w:hint="cs"/>
          <w:rtl/>
        </w:rPr>
        <w:t>ی</w:t>
      </w:r>
      <w:r w:rsidR="00B526F7" w:rsidRPr="00AE6CD9">
        <w:rPr>
          <w:rtl/>
        </w:rPr>
        <w:t xml:space="preserve"> واصل</w:t>
      </w:r>
      <w:r w:rsidR="00B526F7" w:rsidRPr="00AE6CD9">
        <w:rPr>
          <w:rFonts w:hint="cs"/>
          <w:rtl/>
        </w:rPr>
        <w:t>‌</w:t>
      </w:r>
      <w:r w:rsidR="00B526F7" w:rsidRPr="00AE6CD9">
        <w:rPr>
          <w:rtl/>
        </w:rPr>
        <w:t>شده به شورا مصوب ۱۹/۲/۱۳۹۲ شورا</w:t>
      </w:r>
      <w:r w:rsidR="00B526F7" w:rsidRPr="00AE6CD9">
        <w:rPr>
          <w:rFonts w:hint="cs"/>
          <w:rtl/>
        </w:rPr>
        <w:t>ی</w:t>
      </w:r>
      <w:r w:rsidR="00B526F7" w:rsidRPr="00AE6CD9">
        <w:rPr>
          <w:rtl/>
        </w:rPr>
        <w:t xml:space="preserve"> عال</w:t>
      </w:r>
      <w:r w:rsidR="00B526F7" w:rsidRPr="00AE6CD9">
        <w:rPr>
          <w:rFonts w:hint="cs"/>
          <w:rtl/>
        </w:rPr>
        <w:t>ی</w:t>
      </w:r>
      <w:r w:rsidR="00B526F7" w:rsidRPr="00AE6CD9">
        <w:rPr>
          <w:rtl/>
        </w:rPr>
        <w:t xml:space="preserve"> استان‌‌ها</w:t>
      </w:r>
    </w:p>
    <w:p w14:paraId="4D052631" w14:textId="77777777" w:rsidR="004021E1" w:rsidRPr="004021E1" w:rsidRDefault="004021E1" w:rsidP="004021E1">
      <w:pPr>
        <w:rPr>
          <w:rFonts w:ascii="Times New Roman" w:hAnsi="Times New Roman"/>
          <w:rtl/>
        </w:rPr>
      </w:pPr>
      <w:r w:rsidRPr="004021E1">
        <w:rPr>
          <w:rFonts w:ascii="Times New Roman" w:hAnsi="Times New Roman"/>
          <w:rtl/>
        </w:rPr>
        <w:t>|موافق|[فاقد اطلاعات]</w:t>
      </w:r>
    </w:p>
    <w:p w14:paraId="5996F274" w14:textId="77777777" w:rsidR="004021E1" w:rsidRPr="004021E1" w:rsidRDefault="004021E1" w:rsidP="004021E1">
      <w:pPr>
        <w:rPr>
          <w:rFonts w:ascii="Times New Roman" w:hAnsi="Times New Roman"/>
          <w:rtl/>
        </w:rPr>
      </w:pPr>
      <w:r w:rsidRPr="004021E1">
        <w:rPr>
          <w:rFonts w:ascii="Times New Roman" w:hAnsi="Times New Roman"/>
          <w:rtl/>
        </w:rPr>
        <w:t>|مخالف|[فاقد اطلاعات]</w:t>
      </w:r>
    </w:p>
    <w:p w14:paraId="0EE01F04" w14:textId="77777777" w:rsidR="004021E1" w:rsidRPr="004021E1" w:rsidRDefault="004021E1" w:rsidP="004021E1">
      <w:pPr>
        <w:rPr>
          <w:rFonts w:ascii="Times New Roman" w:hAnsi="Times New Roman"/>
          <w:rtl/>
        </w:rPr>
      </w:pPr>
      <w:r w:rsidRPr="004021E1">
        <w:rPr>
          <w:rFonts w:ascii="Times New Roman" w:hAnsi="Times New Roman"/>
          <w:rtl/>
        </w:rPr>
        <w:t>|ممتنع|[فاقد اطلاعات]</w:t>
      </w:r>
    </w:p>
    <w:p w14:paraId="47128BE2" w14:textId="77777777" w:rsidR="004021E1" w:rsidRPr="004021E1" w:rsidRDefault="004021E1" w:rsidP="004021E1">
      <w:pPr>
        <w:rPr>
          <w:rFonts w:ascii="Times New Roman" w:hAnsi="Times New Roman"/>
          <w:rtl/>
        </w:rPr>
      </w:pPr>
      <w:r w:rsidRPr="004021E1">
        <w:rPr>
          <w:rFonts w:ascii="Times New Roman" w:hAnsi="Times New Roman"/>
          <w:rtl/>
        </w:rPr>
        <w:t>|غا</w:t>
      </w:r>
      <w:r w:rsidRPr="004021E1">
        <w:rPr>
          <w:rFonts w:ascii="Times New Roman" w:hAnsi="Times New Roman" w:hint="cs"/>
          <w:rtl/>
        </w:rPr>
        <w:t>ی</w:t>
      </w:r>
      <w:r w:rsidRPr="004021E1">
        <w:rPr>
          <w:rFonts w:ascii="Times New Roman" w:hAnsi="Times New Roman" w:hint="eastAsia"/>
          <w:rtl/>
        </w:rPr>
        <w:t>ب</w:t>
      </w:r>
      <w:r w:rsidRPr="004021E1">
        <w:rPr>
          <w:rFonts w:ascii="Times New Roman" w:hAnsi="Times New Roman"/>
          <w:rtl/>
        </w:rPr>
        <w:t xml:space="preserve"> جلسه|[فاقد اطلاعات]</w:t>
      </w:r>
    </w:p>
    <w:p w14:paraId="7D372413" w14:textId="4D825112" w:rsidR="004021E1" w:rsidRDefault="004510FC" w:rsidP="004021E1">
      <w:pPr>
        <w:rPr>
          <w:rFonts w:ascii="Times New Roman" w:hAnsi="Times New Roman"/>
          <w:rtl/>
        </w:rPr>
      </w:pPr>
      <w:r>
        <w:rPr>
          <w:rFonts w:ascii="Times New Roman" w:hAnsi="Times New Roman"/>
          <w:rtl/>
        </w:rPr>
        <w:t>|غایب هنگام رأی‌گیری|</w:t>
      </w:r>
      <w:r w:rsidR="004021E1" w:rsidRPr="004021E1">
        <w:rPr>
          <w:rFonts w:ascii="Times New Roman" w:hAnsi="Times New Roman"/>
          <w:rtl/>
        </w:rPr>
        <w:t>[فاقد اطلاعات]</w:t>
      </w:r>
      <w:r w:rsidR="004021E1" w:rsidRPr="004021E1">
        <w:rPr>
          <w:rFonts w:ascii="Times New Roman" w:hAnsi="Times New Roman" w:hint="cs"/>
          <w:rtl/>
        </w:rPr>
        <w:t xml:space="preserve"> </w:t>
      </w:r>
    </w:p>
    <w:p w14:paraId="7358E4AB" w14:textId="0F7DDB2B" w:rsidR="00B526F7" w:rsidRPr="00AE6CD9" w:rsidRDefault="004510FC" w:rsidP="0059727B">
      <w:pPr>
        <w:jc w:val="lowKashida"/>
        <w:rPr>
          <w:rtl/>
        </w:rPr>
      </w:pPr>
      <w:r>
        <w:rPr>
          <w:rFonts w:hint="cs"/>
          <w:rtl/>
        </w:rPr>
        <w:t>|نتیجه رأی‌گیری|</w:t>
      </w:r>
      <w:r w:rsidR="00B526F7" w:rsidRPr="00AE6CD9">
        <w:rPr>
          <w:rFonts w:hint="cs"/>
          <w:rtl/>
        </w:rPr>
        <w:t xml:space="preserve"> </w:t>
      </w:r>
      <w:r w:rsidR="00A63229" w:rsidRPr="00AE6CD9">
        <w:rPr>
          <w:rFonts w:hint="cs"/>
          <w:rtl/>
        </w:rPr>
        <w:t>ی</w:t>
      </w:r>
      <w:r w:rsidR="00A63229" w:rsidRPr="00AE6CD9">
        <w:rPr>
          <w:rFonts w:hint="eastAsia"/>
          <w:rtl/>
        </w:rPr>
        <w:t>ک</w:t>
      </w:r>
      <w:r w:rsidR="00A63229" w:rsidRPr="00AE6CD9">
        <w:rPr>
          <w:rtl/>
        </w:rPr>
        <w:t xml:space="preserve"> فور</w:t>
      </w:r>
      <w:r w:rsidR="00A63229" w:rsidRPr="00AE6CD9">
        <w:rPr>
          <w:rFonts w:hint="cs"/>
          <w:rtl/>
        </w:rPr>
        <w:t>ی</w:t>
      </w:r>
      <w:r w:rsidR="00A63229" w:rsidRPr="00AE6CD9">
        <w:rPr>
          <w:rFonts w:hint="eastAsia"/>
          <w:rtl/>
        </w:rPr>
        <w:t>ت</w:t>
      </w:r>
      <w:r w:rsidR="00A63229" w:rsidRPr="00AE6CD9">
        <w:rPr>
          <w:rtl/>
        </w:rPr>
        <w:t xml:space="preserve"> لا</w:t>
      </w:r>
      <w:r w:rsidR="00A63229" w:rsidRPr="00AE6CD9">
        <w:rPr>
          <w:rFonts w:hint="cs"/>
          <w:rtl/>
        </w:rPr>
        <w:t>ی</w:t>
      </w:r>
      <w:r w:rsidR="00A63229" w:rsidRPr="00AE6CD9">
        <w:rPr>
          <w:rFonts w:hint="eastAsia"/>
          <w:rtl/>
        </w:rPr>
        <w:t>حه</w:t>
      </w:r>
      <w:r w:rsidR="00A63229" w:rsidRPr="00AE6CD9">
        <w:rPr>
          <w:rtl/>
        </w:rPr>
        <w:t xml:space="preserve"> شماره ۱۰۱۰۵۶۱۳۱ مورخ ۲۸/۰۹/۱۴۰۳ شهردار محترم تهران</w:t>
      </w:r>
      <w:r w:rsidR="0059727B">
        <w:rPr>
          <w:rtl/>
        </w:rPr>
        <w:t xml:space="preserve"> درخصوص </w:t>
      </w:r>
      <w:r w:rsidR="00A63229" w:rsidRPr="00AE6CD9">
        <w:rPr>
          <w:rtl/>
        </w:rPr>
        <w:t>بهره‌مند</w:t>
      </w:r>
      <w:r w:rsidR="00A63229" w:rsidRPr="00AE6CD9">
        <w:rPr>
          <w:rFonts w:hint="cs"/>
          <w:rtl/>
        </w:rPr>
        <w:t>ی</w:t>
      </w:r>
      <w:r w:rsidR="00A63229" w:rsidRPr="00AE6CD9">
        <w:rPr>
          <w:rtl/>
        </w:rPr>
        <w:t xml:space="preserve"> از تکنولوژ</w:t>
      </w:r>
      <w:r w:rsidR="00A63229" w:rsidRPr="00AE6CD9">
        <w:rPr>
          <w:rFonts w:hint="cs"/>
          <w:rtl/>
        </w:rPr>
        <w:t>ی‌</w:t>
      </w:r>
      <w:r w:rsidR="00A63229" w:rsidRPr="00AE6CD9">
        <w:rPr>
          <w:rFonts w:hint="eastAsia"/>
          <w:rtl/>
        </w:rPr>
        <w:t>ها</w:t>
      </w:r>
      <w:r w:rsidR="00A63229" w:rsidRPr="00AE6CD9">
        <w:rPr>
          <w:rFonts w:hint="cs"/>
          <w:rtl/>
        </w:rPr>
        <w:t>ی</w:t>
      </w:r>
      <w:r w:rsidR="00A63229" w:rsidRPr="00AE6CD9">
        <w:rPr>
          <w:rtl/>
        </w:rPr>
        <w:t xml:space="preserve"> نو</w:t>
      </w:r>
      <w:r w:rsidR="00A63229" w:rsidRPr="00AE6CD9">
        <w:rPr>
          <w:rFonts w:hint="cs"/>
          <w:rtl/>
        </w:rPr>
        <w:t>ی</w:t>
      </w:r>
      <w:r w:rsidR="00A63229" w:rsidRPr="00AE6CD9">
        <w:rPr>
          <w:rFonts w:hint="eastAsia"/>
          <w:rtl/>
        </w:rPr>
        <w:t>ن</w:t>
      </w:r>
      <w:r w:rsidR="00A63229" w:rsidRPr="00AE6CD9">
        <w:rPr>
          <w:rtl/>
        </w:rPr>
        <w:t xml:space="preserve"> در صرفه‌جو</w:t>
      </w:r>
      <w:r w:rsidR="00A63229" w:rsidRPr="00AE6CD9">
        <w:rPr>
          <w:rFonts w:hint="cs"/>
          <w:rtl/>
        </w:rPr>
        <w:t>یی</w:t>
      </w:r>
      <w:r w:rsidR="00A63229" w:rsidRPr="00AE6CD9">
        <w:rPr>
          <w:rtl/>
        </w:rPr>
        <w:t xml:space="preserve"> مصرف انرژ</w:t>
      </w:r>
      <w:r w:rsidR="00A63229" w:rsidRPr="00AE6CD9">
        <w:rPr>
          <w:rFonts w:hint="cs"/>
          <w:rtl/>
        </w:rPr>
        <w:t>ی</w:t>
      </w:r>
      <w:r w:rsidR="00A63229" w:rsidRPr="00AE6CD9">
        <w:rPr>
          <w:rtl/>
        </w:rPr>
        <w:t xml:space="preserve"> به شماره ثبت ۱۶۰۱۷۸۷۳ مورخ ۰۳/۱۰/۱۴۰۳</w:t>
      </w:r>
      <w:r w:rsidR="00A63229" w:rsidRPr="00AE6CD9">
        <w:rPr>
          <w:rFonts w:hint="cs"/>
          <w:rtl/>
        </w:rPr>
        <w:t xml:space="preserve"> </w:t>
      </w:r>
      <w:r w:rsidR="00B526F7" w:rsidRPr="00AE6CD9">
        <w:rPr>
          <w:rFonts w:hint="cs"/>
          <w:rtl/>
        </w:rPr>
        <w:t>با ۱۷ رأی موافق تصویب شد.</w:t>
      </w:r>
    </w:p>
    <w:p w14:paraId="0CEDAD42" w14:textId="02E235BB" w:rsidR="00B526F7" w:rsidRPr="00AE6CD9" w:rsidRDefault="00462199" w:rsidP="00ED7C2A">
      <w:pPr>
        <w:jc w:val="lowKashida"/>
        <w:rPr>
          <w:rtl/>
        </w:rPr>
      </w:pPr>
      <w:r w:rsidRPr="00AE6CD9">
        <w:rPr>
          <w:rFonts w:hint="cs"/>
          <w:rtl/>
        </w:rPr>
        <w:t>|ادامه مذاکره|</w:t>
      </w:r>
    </w:p>
    <w:p w14:paraId="39DD7F74" w14:textId="77777777" w:rsidR="00462199" w:rsidRPr="00AE6CD9" w:rsidRDefault="0085086A" w:rsidP="00ED7C2A">
      <w:pPr>
        <w:jc w:val="lowKashida"/>
        <w:rPr>
          <w:rtl/>
        </w:rPr>
      </w:pPr>
      <w:r w:rsidRPr="00AE6CD9">
        <w:rPr>
          <w:rFonts w:hint="eastAsia"/>
          <w:rtl/>
        </w:rPr>
        <w:t>|سید احمد علوی- عضو شورا|</w:t>
      </w:r>
    </w:p>
    <w:p w14:paraId="1FBCC661" w14:textId="016F4881" w:rsidR="00ED7C2A" w:rsidRPr="00AE6CD9" w:rsidRDefault="00462199" w:rsidP="00ED7C2A">
      <w:pPr>
        <w:jc w:val="lowKashida"/>
        <w:rPr>
          <w:rtl/>
        </w:rPr>
      </w:pPr>
      <w:r w:rsidRPr="00AE6CD9">
        <w:rPr>
          <w:rFonts w:hint="cs"/>
          <w:rtl/>
        </w:rPr>
        <w:t>|</w:t>
      </w:r>
      <w:r w:rsidR="00F563C9" w:rsidRPr="00AE6CD9">
        <w:rPr>
          <w:rFonts w:hint="cs"/>
          <w:rtl/>
        </w:rPr>
        <w:t>آ</w:t>
      </w:r>
      <w:r w:rsidR="00ED7C2A" w:rsidRPr="00AE6CD9">
        <w:rPr>
          <w:rtl/>
        </w:rPr>
        <w:t>قای مهندس</w:t>
      </w:r>
      <w:r w:rsidR="00F563C9" w:rsidRPr="00AE6CD9">
        <w:rPr>
          <w:rFonts w:hint="cs"/>
          <w:rtl/>
        </w:rPr>
        <w:t>،</w:t>
      </w:r>
      <w:r w:rsidR="00ED7C2A" w:rsidRPr="00AE6CD9">
        <w:rPr>
          <w:rtl/>
        </w:rPr>
        <w:t xml:space="preserve"> من ی</w:t>
      </w:r>
      <w:r w:rsidR="00F563C9" w:rsidRPr="00AE6CD9">
        <w:rPr>
          <w:rFonts w:hint="cs"/>
          <w:rtl/>
        </w:rPr>
        <w:t>ک</w:t>
      </w:r>
      <w:r w:rsidR="00ED7C2A" w:rsidRPr="00AE6CD9">
        <w:rPr>
          <w:rtl/>
        </w:rPr>
        <w:t xml:space="preserve"> اتفاق خوبی ر</w:t>
      </w:r>
      <w:r w:rsidR="00F563C9" w:rsidRPr="00AE6CD9">
        <w:rPr>
          <w:rFonts w:hint="cs"/>
          <w:rtl/>
        </w:rPr>
        <w:t>ا</w:t>
      </w:r>
      <w:r w:rsidR="00ED7C2A" w:rsidRPr="00AE6CD9">
        <w:rPr>
          <w:rtl/>
        </w:rPr>
        <w:t xml:space="preserve"> چند مدت پیش </w:t>
      </w:r>
      <w:r w:rsidR="00F563C9" w:rsidRPr="00AE6CD9">
        <w:rPr>
          <w:rFonts w:hint="cs"/>
          <w:rtl/>
        </w:rPr>
        <w:t>[</w:t>
      </w:r>
      <w:r w:rsidR="00ED7C2A" w:rsidRPr="00AE6CD9">
        <w:rPr>
          <w:rFonts w:hint="cs"/>
          <w:rtl/>
        </w:rPr>
        <w:t>دیدم</w:t>
      </w:r>
      <w:r w:rsidR="00F563C9" w:rsidRPr="00AE6CD9">
        <w:rPr>
          <w:rFonts w:hint="cs"/>
          <w:rtl/>
        </w:rPr>
        <w:t>]</w:t>
      </w:r>
      <w:r w:rsidR="00ED7C2A" w:rsidRPr="00AE6CD9">
        <w:rPr>
          <w:rFonts w:hint="cs"/>
          <w:rtl/>
        </w:rPr>
        <w:t xml:space="preserve">. </w:t>
      </w:r>
      <w:r w:rsidR="00ED7C2A" w:rsidRPr="00AE6CD9">
        <w:rPr>
          <w:rtl/>
        </w:rPr>
        <w:t>به حساب</w:t>
      </w:r>
      <w:r w:rsidR="00F563C9" w:rsidRPr="00AE6CD9">
        <w:rPr>
          <w:rFonts w:hint="cs"/>
          <w:rtl/>
        </w:rPr>
        <w:t>،</w:t>
      </w:r>
      <w:r w:rsidR="00ED7C2A" w:rsidRPr="00AE6CD9">
        <w:rPr>
          <w:rtl/>
        </w:rPr>
        <w:t xml:space="preserve"> </w:t>
      </w:r>
      <w:r w:rsidR="00ED7C2A" w:rsidRPr="00AE6CD9">
        <w:rPr>
          <w:rFonts w:hint="cs"/>
          <w:rtl/>
        </w:rPr>
        <w:t>بین</w:t>
      </w:r>
      <w:r w:rsidR="00ED7C2A" w:rsidRPr="00AE6CD9">
        <w:rPr>
          <w:rtl/>
        </w:rPr>
        <w:t xml:space="preserve"> معاونت شهرسازی و سازمان مدیریت پسمان</w:t>
      </w:r>
      <w:r w:rsidR="00ED7C2A" w:rsidRPr="00AE6CD9">
        <w:rPr>
          <w:rFonts w:hint="cs"/>
          <w:rtl/>
        </w:rPr>
        <w:t xml:space="preserve">د، </w:t>
      </w:r>
      <w:r w:rsidR="00ED7C2A" w:rsidRPr="00AE6CD9">
        <w:rPr>
          <w:rtl/>
        </w:rPr>
        <w:t>ی</w:t>
      </w:r>
      <w:r w:rsidR="00ED7C2A" w:rsidRPr="00AE6CD9">
        <w:rPr>
          <w:rFonts w:hint="cs"/>
          <w:rtl/>
        </w:rPr>
        <w:t>ک</w:t>
      </w:r>
      <w:r w:rsidR="00ED7C2A" w:rsidRPr="00AE6CD9">
        <w:rPr>
          <w:rtl/>
        </w:rPr>
        <w:t xml:space="preserve"> تفاهم</w:t>
      </w:r>
      <w:r w:rsidR="00ED7C2A" w:rsidRPr="00AE6CD9">
        <w:rPr>
          <w:rFonts w:hint="cs"/>
          <w:rtl/>
        </w:rPr>
        <w:t>‌</w:t>
      </w:r>
      <w:r w:rsidR="00ED7C2A" w:rsidRPr="00AE6CD9">
        <w:rPr>
          <w:rtl/>
        </w:rPr>
        <w:t>نامه</w:t>
      </w:r>
      <w:r w:rsidR="00ED7C2A" w:rsidRPr="00AE6CD9">
        <w:rPr>
          <w:rFonts w:hint="cs"/>
          <w:rtl/>
        </w:rPr>
        <w:t>‌</w:t>
      </w:r>
      <w:r w:rsidR="00ED7C2A" w:rsidRPr="00AE6CD9">
        <w:rPr>
          <w:rtl/>
        </w:rPr>
        <w:t>ا</w:t>
      </w:r>
      <w:r w:rsidR="00ED7C2A" w:rsidRPr="00AE6CD9">
        <w:rPr>
          <w:rFonts w:hint="cs"/>
          <w:rtl/>
        </w:rPr>
        <w:t>ی</w:t>
      </w:r>
      <w:r w:rsidR="00ED7C2A" w:rsidRPr="00AE6CD9">
        <w:rPr>
          <w:rtl/>
        </w:rPr>
        <w:t>ی بود که این تفاهم</w:t>
      </w:r>
      <w:r w:rsidR="00ED7C2A" w:rsidRPr="00AE6CD9">
        <w:rPr>
          <w:rFonts w:hint="cs"/>
          <w:rtl/>
        </w:rPr>
        <w:t>‌</w:t>
      </w:r>
      <w:r w:rsidR="00ED7C2A" w:rsidRPr="00AE6CD9">
        <w:rPr>
          <w:rtl/>
        </w:rPr>
        <w:t>نامه</w:t>
      </w:r>
      <w:r w:rsidR="00ED7C2A" w:rsidRPr="00AE6CD9">
        <w:rPr>
          <w:rFonts w:hint="cs"/>
          <w:rtl/>
        </w:rPr>
        <w:t>،</w:t>
      </w:r>
      <w:r w:rsidR="00ED7C2A" w:rsidRPr="00AE6CD9">
        <w:rPr>
          <w:rtl/>
        </w:rPr>
        <w:t xml:space="preserve"> عرضم به حضور شما</w:t>
      </w:r>
      <w:r w:rsidR="00F563C9" w:rsidRPr="00AE6CD9">
        <w:rPr>
          <w:rFonts w:hint="cs"/>
          <w:rtl/>
        </w:rPr>
        <w:t>،</w:t>
      </w:r>
      <w:r w:rsidR="00ED7C2A" w:rsidRPr="00AE6CD9">
        <w:rPr>
          <w:rtl/>
        </w:rPr>
        <w:t xml:space="preserve"> منجر به این </w:t>
      </w:r>
      <w:r w:rsidR="00ED7C2A" w:rsidRPr="00AE6CD9">
        <w:rPr>
          <w:rFonts w:hint="cs"/>
          <w:rtl/>
        </w:rPr>
        <w:t>ش</w:t>
      </w:r>
      <w:r w:rsidR="00ED7C2A" w:rsidRPr="00AE6CD9">
        <w:rPr>
          <w:rtl/>
        </w:rPr>
        <w:t>د که برای مجموعه</w:t>
      </w:r>
      <w:r w:rsidR="00ED7C2A" w:rsidRPr="00AE6CD9">
        <w:rPr>
          <w:rFonts w:hint="cs"/>
          <w:rtl/>
        </w:rPr>
        <w:t>‌</w:t>
      </w:r>
      <w:r w:rsidR="00ED7C2A" w:rsidRPr="00AE6CD9">
        <w:rPr>
          <w:rtl/>
        </w:rPr>
        <w:t>هایی که بالای پنجاه واحد</w:t>
      </w:r>
      <w:r w:rsidR="00F563C9" w:rsidRPr="00AE6CD9">
        <w:rPr>
          <w:rFonts w:hint="cs"/>
          <w:rtl/>
        </w:rPr>
        <w:t xml:space="preserve">، </w:t>
      </w:r>
      <w:r w:rsidR="00ED7C2A" w:rsidRPr="00AE6CD9">
        <w:rPr>
          <w:rtl/>
        </w:rPr>
        <w:t>عرضم به حضور شما</w:t>
      </w:r>
      <w:r w:rsidR="00F563C9" w:rsidRPr="00AE6CD9">
        <w:rPr>
          <w:rFonts w:hint="cs"/>
          <w:rtl/>
        </w:rPr>
        <w:t>،</w:t>
      </w:r>
      <w:r w:rsidR="00ED7C2A" w:rsidRPr="00AE6CD9">
        <w:rPr>
          <w:rtl/>
        </w:rPr>
        <w:t xml:space="preserve"> دارند مخازن پسمان</w:t>
      </w:r>
      <w:r w:rsidR="00ED7C2A" w:rsidRPr="00AE6CD9">
        <w:rPr>
          <w:rFonts w:hint="cs"/>
          <w:rtl/>
        </w:rPr>
        <w:t>د</w:t>
      </w:r>
      <w:r w:rsidR="00ED7C2A" w:rsidRPr="00AE6CD9">
        <w:rPr>
          <w:rtl/>
        </w:rPr>
        <w:t xml:space="preserve"> در داخل خود مجموعه طراحی بش</w:t>
      </w:r>
      <w:r w:rsidR="00ED7C2A" w:rsidRPr="00AE6CD9">
        <w:rPr>
          <w:rFonts w:hint="cs"/>
          <w:rtl/>
        </w:rPr>
        <w:t>ود.</w:t>
      </w:r>
      <w:r w:rsidR="00ED7C2A" w:rsidRPr="00AE6CD9">
        <w:rPr>
          <w:rtl/>
        </w:rPr>
        <w:t xml:space="preserve"> </w:t>
      </w:r>
    </w:p>
    <w:p w14:paraId="0F013D2D" w14:textId="77777777" w:rsidR="00462199" w:rsidRPr="00AE6CD9" w:rsidRDefault="0085086A" w:rsidP="00A93177">
      <w:pPr>
        <w:rPr>
          <w:rtl/>
        </w:rPr>
      </w:pPr>
      <w:r w:rsidRPr="00AE6CD9">
        <w:rPr>
          <w:rFonts w:hint="cs"/>
          <w:rtl/>
        </w:rPr>
        <w:t>|مهدی چمران- رئیس|</w:t>
      </w:r>
    </w:p>
    <w:p w14:paraId="28132B8A" w14:textId="3D94B007" w:rsidR="00ED7C2A" w:rsidRPr="00AE6CD9" w:rsidRDefault="00462199" w:rsidP="00A93177">
      <w:pPr>
        <w:rPr>
          <w:rtl/>
        </w:rPr>
      </w:pPr>
      <w:r w:rsidRPr="00AE6CD9">
        <w:rPr>
          <w:rFonts w:hint="cs"/>
          <w:rtl/>
        </w:rPr>
        <w:lastRenderedPageBreak/>
        <w:t>|</w:t>
      </w:r>
      <w:r w:rsidR="00ED7C2A" w:rsidRPr="00AE6CD9">
        <w:rPr>
          <w:rFonts w:hint="cs"/>
          <w:rtl/>
        </w:rPr>
        <w:t>آن را هم</w:t>
      </w:r>
      <w:r w:rsidR="00ED7C2A" w:rsidRPr="00AE6CD9">
        <w:rPr>
          <w:rtl/>
        </w:rPr>
        <w:t xml:space="preserve"> ان</w:t>
      </w:r>
      <w:r w:rsidR="00F563C9" w:rsidRPr="00AE6CD9">
        <w:rPr>
          <w:rFonts w:hint="cs"/>
          <w:rtl/>
        </w:rPr>
        <w:t>‌</w:t>
      </w:r>
      <w:r w:rsidR="00ED7C2A" w:rsidRPr="00AE6CD9">
        <w:rPr>
          <w:rtl/>
        </w:rPr>
        <w:t>شا</w:t>
      </w:r>
      <w:r w:rsidR="00ED7C2A" w:rsidRPr="00AE6CD9">
        <w:rPr>
          <w:rFonts w:hint="cs"/>
          <w:rtl/>
        </w:rPr>
        <w:t>ءا</w:t>
      </w:r>
      <w:r w:rsidR="00ED7C2A" w:rsidRPr="00AE6CD9">
        <w:rPr>
          <w:rtl/>
        </w:rPr>
        <w:t>لله</w:t>
      </w:r>
      <w:r w:rsidR="00ED7C2A" w:rsidRPr="00AE6CD9">
        <w:rPr>
          <w:rFonts w:hint="cs"/>
          <w:rtl/>
        </w:rPr>
        <w:t xml:space="preserve"> می‌آ‌وریم.</w:t>
      </w:r>
      <w:r w:rsidR="00ED7C2A" w:rsidRPr="00AE6CD9">
        <w:rPr>
          <w:rtl/>
        </w:rPr>
        <w:t xml:space="preserve"> </w:t>
      </w:r>
    </w:p>
    <w:p w14:paraId="4BA05901" w14:textId="77777777" w:rsidR="00247A2E" w:rsidRPr="00AE6CD9" w:rsidRDefault="0085086A" w:rsidP="00ED7C2A">
      <w:pPr>
        <w:jc w:val="lowKashida"/>
        <w:rPr>
          <w:rtl/>
        </w:rPr>
      </w:pPr>
      <w:r w:rsidRPr="00AE6CD9">
        <w:rPr>
          <w:rFonts w:hint="cs"/>
          <w:rtl/>
        </w:rPr>
        <w:t>|سید احمد علوی- عضو شورا|</w:t>
      </w:r>
    </w:p>
    <w:p w14:paraId="027A1EBC" w14:textId="61836C0E" w:rsidR="00ED7C2A" w:rsidRPr="00AE6CD9" w:rsidRDefault="00247A2E" w:rsidP="00ED7C2A">
      <w:pPr>
        <w:jc w:val="lowKashida"/>
        <w:rPr>
          <w:rtl/>
        </w:rPr>
      </w:pPr>
      <w:r w:rsidRPr="00AE6CD9">
        <w:rPr>
          <w:rFonts w:hint="cs"/>
          <w:rtl/>
        </w:rPr>
        <w:t>|</w:t>
      </w:r>
      <w:r w:rsidR="00ED7C2A" w:rsidRPr="00AE6CD9">
        <w:rPr>
          <w:rtl/>
        </w:rPr>
        <w:t>نه</w:t>
      </w:r>
      <w:r w:rsidR="00F563C9" w:rsidRPr="00AE6CD9">
        <w:rPr>
          <w:rFonts w:hint="cs"/>
          <w:rtl/>
        </w:rPr>
        <w:t>،</w:t>
      </w:r>
      <w:r w:rsidR="00ED7C2A" w:rsidRPr="00AE6CD9">
        <w:rPr>
          <w:rtl/>
        </w:rPr>
        <w:t xml:space="preserve"> می</w:t>
      </w:r>
      <w:r w:rsidR="00ED7C2A" w:rsidRPr="00AE6CD9">
        <w:rPr>
          <w:rFonts w:hint="cs"/>
          <w:rtl/>
        </w:rPr>
        <w:t>‌</w:t>
      </w:r>
      <w:r w:rsidR="00ED7C2A" w:rsidRPr="00AE6CD9">
        <w:rPr>
          <w:rtl/>
        </w:rPr>
        <w:t>خواستم بگ</w:t>
      </w:r>
      <w:r w:rsidR="00ED7C2A" w:rsidRPr="00AE6CD9">
        <w:rPr>
          <w:rFonts w:hint="cs"/>
          <w:rtl/>
        </w:rPr>
        <w:t>وی</w:t>
      </w:r>
      <w:r w:rsidR="00ED7C2A" w:rsidRPr="00AE6CD9">
        <w:rPr>
          <w:rtl/>
        </w:rPr>
        <w:t>م اتفاقا این فر</w:t>
      </w:r>
      <w:r w:rsidR="00F563C9" w:rsidRPr="00AE6CD9">
        <w:rPr>
          <w:rFonts w:hint="cs"/>
          <w:rtl/>
        </w:rPr>
        <w:t>ا</w:t>
      </w:r>
      <w:r w:rsidR="00ED7C2A" w:rsidRPr="00AE6CD9">
        <w:rPr>
          <w:rtl/>
        </w:rPr>
        <w:t>یند که ما ساختمان</w:t>
      </w:r>
      <w:r w:rsidR="00ED7C2A" w:rsidRPr="00AE6CD9">
        <w:rPr>
          <w:rFonts w:hint="cs"/>
          <w:rtl/>
        </w:rPr>
        <w:t>‌</w:t>
      </w:r>
      <w:r w:rsidR="00ED7C2A" w:rsidRPr="00AE6CD9">
        <w:rPr>
          <w:rtl/>
        </w:rPr>
        <w:t>ها را از خود حوزه معماری و شهرسازی که داریم مجوز می</w:t>
      </w:r>
      <w:r w:rsidR="00ED7C2A" w:rsidRPr="00AE6CD9">
        <w:rPr>
          <w:rFonts w:hint="cs"/>
          <w:rtl/>
        </w:rPr>
        <w:t>‌</w:t>
      </w:r>
      <w:r w:rsidR="00ED7C2A" w:rsidRPr="00AE6CD9">
        <w:rPr>
          <w:rtl/>
        </w:rPr>
        <w:t>دهیم</w:t>
      </w:r>
      <w:r w:rsidR="00ED7C2A" w:rsidRPr="00AE6CD9">
        <w:rPr>
          <w:rFonts w:hint="cs"/>
          <w:rtl/>
        </w:rPr>
        <w:t>،</w:t>
      </w:r>
      <w:r w:rsidR="00ED7C2A" w:rsidRPr="00AE6CD9">
        <w:rPr>
          <w:rtl/>
        </w:rPr>
        <w:t xml:space="preserve"> به این سمت </w:t>
      </w:r>
      <w:r w:rsidR="00ED7C2A" w:rsidRPr="00AE6CD9">
        <w:rPr>
          <w:rFonts w:hint="cs"/>
          <w:rtl/>
        </w:rPr>
        <w:t>ب</w:t>
      </w:r>
      <w:r w:rsidR="00ED7C2A" w:rsidRPr="00AE6CD9">
        <w:rPr>
          <w:rtl/>
        </w:rPr>
        <w:t>بریم که این تکنولوژی</w:t>
      </w:r>
      <w:r w:rsidR="00ED7C2A" w:rsidRPr="00AE6CD9">
        <w:rPr>
          <w:rFonts w:hint="cs"/>
          <w:rtl/>
        </w:rPr>
        <w:t>‌</w:t>
      </w:r>
      <w:r w:rsidR="00ED7C2A" w:rsidRPr="00AE6CD9">
        <w:rPr>
          <w:rtl/>
        </w:rPr>
        <w:t>ها و این ظرفیت</w:t>
      </w:r>
      <w:r w:rsidR="00ED7C2A" w:rsidRPr="00AE6CD9">
        <w:rPr>
          <w:rFonts w:hint="cs"/>
          <w:rtl/>
        </w:rPr>
        <w:t>‌</w:t>
      </w:r>
      <w:r w:rsidR="00ED7C2A" w:rsidRPr="00AE6CD9">
        <w:rPr>
          <w:rtl/>
        </w:rPr>
        <w:t>ها در</w:t>
      </w:r>
      <w:r w:rsidR="00ED7C2A" w:rsidRPr="00AE6CD9">
        <w:rPr>
          <w:rFonts w:hint="cs"/>
          <w:rtl/>
        </w:rPr>
        <w:t xml:space="preserve"> آن</w:t>
      </w:r>
      <w:r w:rsidR="00F563C9" w:rsidRPr="00AE6CD9">
        <w:rPr>
          <w:rFonts w:hint="cs"/>
          <w:rtl/>
        </w:rPr>
        <w:t>‌</w:t>
      </w:r>
      <w:r w:rsidR="00ED7C2A" w:rsidRPr="00AE6CD9">
        <w:rPr>
          <w:rFonts w:hint="cs"/>
          <w:rtl/>
        </w:rPr>
        <w:t>ها</w:t>
      </w:r>
      <w:r w:rsidR="00ED7C2A" w:rsidRPr="00AE6CD9">
        <w:rPr>
          <w:rtl/>
        </w:rPr>
        <w:t xml:space="preserve"> ایجاد بش</w:t>
      </w:r>
      <w:r w:rsidR="00ED7C2A" w:rsidRPr="00AE6CD9">
        <w:rPr>
          <w:rFonts w:hint="cs"/>
          <w:rtl/>
        </w:rPr>
        <w:t xml:space="preserve">ود، </w:t>
      </w:r>
      <w:r w:rsidR="00ED7C2A" w:rsidRPr="00AE6CD9">
        <w:rPr>
          <w:rtl/>
        </w:rPr>
        <w:t>خیلی مهم</w:t>
      </w:r>
      <w:r w:rsidR="00ED7C2A" w:rsidRPr="00AE6CD9">
        <w:rPr>
          <w:rFonts w:hint="cs"/>
          <w:rtl/>
        </w:rPr>
        <w:t xml:space="preserve"> است.</w:t>
      </w:r>
      <w:r w:rsidR="00ED7C2A" w:rsidRPr="00AE6CD9">
        <w:rPr>
          <w:rtl/>
        </w:rPr>
        <w:t xml:space="preserve"> و انصافا اگر که دوستان محبت بکنن</w:t>
      </w:r>
      <w:r w:rsidR="00ED7C2A" w:rsidRPr="00AE6CD9">
        <w:rPr>
          <w:rFonts w:hint="cs"/>
          <w:rtl/>
        </w:rPr>
        <w:t>د</w:t>
      </w:r>
      <w:r w:rsidR="00ED7C2A" w:rsidRPr="00AE6CD9">
        <w:rPr>
          <w:rtl/>
        </w:rPr>
        <w:t xml:space="preserve"> و</w:t>
      </w:r>
      <w:r w:rsidR="00B526F7" w:rsidRPr="00AE6CD9">
        <w:rPr>
          <w:rFonts w:hint="cs"/>
          <w:rtl/>
        </w:rPr>
        <w:t xml:space="preserve"> همان</w:t>
      </w:r>
      <w:r w:rsidR="00ED7C2A" w:rsidRPr="00AE6CD9">
        <w:rPr>
          <w:rtl/>
        </w:rPr>
        <w:t xml:space="preserve"> بحث بالای </w:t>
      </w:r>
      <w:r w:rsidR="00ED7C2A" w:rsidRPr="00AE6CD9">
        <w:rPr>
          <w:rFonts w:hint="cs"/>
          <w:rtl/>
        </w:rPr>
        <w:t>۵۰</w:t>
      </w:r>
      <w:r w:rsidR="00ED7C2A" w:rsidRPr="00AE6CD9">
        <w:rPr>
          <w:rtl/>
        </w:rPr>
        <w:t xml:space="preserve"> واحد ر</w:t>
      </w:r>
      <w:r w:rsidR="00ED7C2A" w:rsidRPr="00AE6CD9">
        <w:rPr>
          <w:rFonts w:hint="cs"/>
          <w:rtl/>
        </w:rPr>
        <w:t>ا</w:t>
      </w:r>
      <w:r w:rsidR="00ED7C2A" w:rsidRPr="00AE6CD9">
        <w:rPr>
          <w:rtl/>
        </w:rPr>
        <w:t xml:space="preserve"> اجرایی بکنن</w:t>
      </w:r>
      <w:r w:rsidR="00ED7C2A" w:rsidRPr="00AE6CD9">
        <w:rPr>
          <w:rFonts w:hint="cs"/>
          <w:rtl/>
        </w:rPr>
        <w:t>د،</w:t>
      </w:r>
      <w:r w:rsidR="00ED7C2A" w:rsidRPr="00AE6CD9">
        <w:rPr>
          <w:rtl/>
        </w:rPr>
        <w:t xml:space="preserve"> اتفاق بزرگ</w:t>
      </w:r>
      <w:r w:rsidR="00ED7C2A" w:rsidRPr="00AE6CD9">
        <w:rPr>
          <w:rFonts w:hint="cs"/>
          <w:rtl/>
        </w:rPr>
        <w:t>ی</w:t>
      </w:r>
      <w:r w:rsidR="00ED7C2A" w:rsidRPr="00AE6CD9">
        <w:rPr>
          <w:rtl/>
        </w:rPr>
        <w:t xml:space="preserve"> </w:t>
      </w:r>
      <w:r w:rsidR="00ED7C2A" w:rsidRPr="00AE6CD9">
        <w:rPr>
          <w:rFonts w:hint="cs"/>
          <w:rtl/>
        </w:rPr>
        <w:t>ا</w:t>
      </w:r>
      <w:r w:rsidR="00ED7C2A" w:rsidRPr="00AE6CD9">
        <w:rPr>
          <w:rtl/>
        </w:rPr>
        <w:t>ست</w:t>
      </w:r>
      <w:r w:rsidR="00ED7C2A" w:rsidRPr="00AE6CD9">
        <w:rPr>
          <w:rFonts w:hint="cs"/>
          <w:rtl/>
        </w:rPr>
        <w:t>.</w:t>
      </w:r>
      <w:r w:rsidR="00B526F7" w:rsidRPr="00AE6CD9">
        <w:rPr>
          <w:rFonts w:hint="cs"/>
          <w:rtl/>
        </w:rPr>
        <w:t xml:space="preserve"> ممنون.</w:t>
      </w:r>
    </w:p>
    <w:p w14:paraId="5389FF5A" w14:textId="77777777" w:rsidR="00247A2E" w:rsidRPr="00AE6CD9" w:rsidRDefault="0085086A" w:rsidP="00ED7C2A">
      <w:pPr>
        <w:jc w:val="lowKashida"/>
        <w:rPr>
          <w:rtl/>
        </w:rPr>
      </w:pPr>
      <w:r w:rsidRPr="00AE6CD9">
        <w:rPr>
          <w:rFonts w:hint="cs"/>
          <w:rtl/>
        </w:rPr>
        <w:t>|مهدی پیرهادی- عضو شورا|</w:t>
      </w:r>
      <w:r w:rsidR="00ED7C2A" w:rsidRPr="00AE6CD9">
        <w:rPr>
          <w:rtl/>
        </w:rPr>
        <w:t xml:space="preserve"> </w:t>
      </w:r>
    </w:p>
    <w:p w14:paraId="21F9BE5B" w14:textId="70161375" w:rsidR="00ED7C2A" w:rsidRPr="00AE6CD9" w:rsidRDefault="00247A2E" w:rsidP="00ED7C2A">
      <w:pPr>
        <w:jc w:val="lowKashida"/>
        <w:rPr>
          <w:rtl/>
        </w:rPr>
      </w:pPr>
      <w:r w:rsidRPr="00AE6CD9">
        <w:rPr>
          <w:rFonts w:hint="cs"/>
          <w:rtl/>
        </w:rPr>
        <w:t>|</w:t>
      </w:r>
      <w:r w:rsidR="00F93D7D" w:rsidRPr="00AE6CD9">
        <w:rPr>
          <w:rFonts w:hint="cs"/>
          <w:rtl/>
        </w:rPr>
        <w:t xml:space="preserve">... </w:t>
      </w:r>
      <w:r w:rsidR="00B526F7" w:rsidRPr="00AE6CD9">
        <w:rPr>
          <w:rFonts w:hint="cs"/>
          <w:rtl/>
        </w:rPr>
        <w:t xml:space="preserve">که لایحه‌اش را </w:t>
      </w:r>
      <w:r w:rsidR="00ED7C2A" w:rsidRPr="00AE6CD9">
        <w:rPr>
          <w:rFonts w:hint="cs"/>
          <w:rtl/>
        </w:rPr>
        <w:t>آ</w:t>
      </w:r>
      <w:r w:rsidR="00ED7C2A" w:rsidRPr="00AE6CD9">
        <w:rPr>
          <w:rtl/>
        </w:rPr>
        <w:t>قای مهندس صار</w:t>
      </w:r>
      <w:r w:rsidR="00ED7C2A" w:rsidRPr="00AE6CD9">
        <w:rPr>
          <w:rFonts w:hint="cs"/>
          <w:rtl/>
        </w:rPr>
        <w:t>می</w:t>
      </w:r>
      <w:r w:rsidR="00ED7C2A" w:rsidRPr="00AE6CD9">
        <w:rPr>
          <w:rtl/>
        </w:rPr>
        <w:t xml:space="preserve"> </w:t>
      </w:r>
      <w:r w:rsidR="00F93D7D" w:rsidRPr="00AE6CD9">
        <w:rPr>
          <w:rFonts w:hint="cs"/>
          <w:rtl/>
        </w:rPr>
        <w:t>دادند،</w:t>
      </w:r>
      <w:r w:rsidR="00F93D7D" w:rsidRPr="00AE6CD9">
        <w:rPr>
          <w:rtl/>
        </w:rPr>
        <w:t xml:space="preserve"> </w:t>
      </w:r>
      <w:r w:rsidR="00ED7C2A" w:rsidRPr="00AE6CD9">
        <w:rPr>
          <w:rtl/>
        </w:rPr>
        <w:t>تمام ساختمان</w:t>
      </w:r>
      <w:r w:rsidR="00ED7C2A" w:rsidRPr="00AE6CD9">
        <w:rPr>
          <w:rFonts w:hint="cs"/>
          <w:rtl/>
        </w:rPr>
        <w:t>‌</w:t>
      </w:r>
      <w:r w:rsidR="00ED7C2A" w:rsidRPr="00AE6CD9">
        <w:rPr>
          <w:rtl/>
        </w:rPr>
        <w:t>های شهرداری ر</w:t>
      </w:r>
      <w:r w:rsidR="00ED7C2A" w:rsidRPr="00AE6CD9">
        <w:rPr>
          <w:rFonts w:hint="cs"/>
          <w:rtl/>
        </w:rPr>
        <w:t>ا</w:t>
      </w:r>
      <w:r w:rsidR="00ED7C2A" w:rsidRPr="00AE6CD9">
        <w:rPr>
          <w:rtl/>
        </w:rPr>
        <w:t xml:space="preserve"> گفت</w:t>
      </w:r>
      <w:r w:rsidR="00F93D7D" w:rsidRPr="00AE6CD9">
        <w:rPr>
          <w:rFonts w:hint="cs"/>
          <w:rtl/>
        </w:rPr>
        <w:t>ه‌ا</w:t>
      </w:r>
      <w:r w:rsidR="00ED7C2A" w:rsidRPr="00AE6CD9">
        <w:rPr>
          <w:rtl/>
        </w:rPr>
        <w:t>یم که باید حتما این کار</w:t>
      </w:r>
      <w:r w:rsidR="00ED7C2A" w:rsidRPr="00AE6CD9">
        <w:rPr>
          <w:rFonts w:hint="cs"/>
          <w:rtl/>
        </w:rPr>
        <w:t xml:space="preserve"> را</w:t>
      </w:r>
      <w:r w:rsidR="00ED7C2A" w:rsidRPr="00AE6CD9">
        <w:rPr>
          <w:rtl/>
        </w:rPr>
        <w:t xml:space="preserve"> انجام بد</w:t>
      </w:r>
      <w:r w:rsidR="00ED7C2A" w:rsidRPr="00AE6CD9">
        <w:rPr>
          <w:rFonts w:hint="cs"/>
          <w:rtl/>
        </w:rPr>
        <w:t>ه</w:t>
      </w:r>
      <w:r w:rsidR="00ED7C2A" w:rsidRPr="00AE6CD9">
        <w:rPr>
          <w:rtl/>
        </w:rPr>
        <w:t>ن</w:t>
      </w:r>
      <w:r w:rsidR="00ED7C2A" w:rsidRPr="00AE6CD9">
        <w:rPr>
          <w:rFonts w:hint="cs"/>
          <w:rtl/>
        </w:rPr>
        <w:t>د.</w:t>
      </w:r>
      <w:r w:rsidR="00DB1937" w:rsidRPr="00AE6CD9">
        <w:rPr>
          <w:rtl/>
        </w:rPr>
        <w:t xml:space="preserve"> </w:t>
      </w:r>
      <w:r w:rsidR="00ED7C2A" w:rsidRPr="00AE6CD9">
        <w:rPr>
          <w:rtl/>
        </w:rPr>
        <w:t xml:space="preserve">نه فقط </w:t>
      </w:r>
      <w:r w:rsidR="00ED7C2A" w:rsidRPr="00AE6CD9">
        <w:rPr>
          <w:rFonts w:hint="cs"/>
          <w:rtl/>
        </w:rPr>
        <w:t>۵۰</w:t>
      </w:r>
      <w:r w:rsidR="00ED7C2A" w:rsidRPr="00AE6CD9">
        <w:rPr>
          <w:rtl/>
        </w:rPr>
        <w:t xml:space="preserve"> واحد</w:t>
      </w:r>
      <w:r w:rsidR="00F93D7D" w:rsidRPr="00AE6CD9">
        <w:rPr>
          <w:rFonts w:hint="cs"/>
          <w:rtl/>
        </w:rPr>
        <w:t>،</w:t>
      </w:r>
      <w:r w:rsidR="00ED7C2A" w:rsidRPr="00AE6CD9">
        <w:rPr>
          <w:rtl/>
        </w:rPr>
        <w:t xml:space="preserve"> بلکه تمام ساختمان</w:t>
      </w:r>
      <w:r w:rsidR="00ED7C2A" w:rsidRPr="00AE6CD9">
        <w:rPr>
          <w:rFonts w:hint="cs"/>
          <w:rtl/>
        </w:rPr>
        <w:t>‌</w:t>
      </w:r>
      <w:r w:rsidR="00ED7C2A" w:rsidRPr="00AE6CD9">
        <w:rPr>
          <w:rtl/>
        </w:rPr>
        <w:t xml:space="preserve">های شهرداری </w:t>
      </w:r>
      <w:r w:rsidR="00ED7C2A" w:rsidRPr="00AE6CD9">
        <w:rPr>
          <w:rFonts w:hint="cs"/>
          <w:rtl/>
        </w:rPr>
        <w:t>در آن</w:t>
      </w:r>
      <w:r w:rsidR="00ED7C2A" w:rsidRPr="00AE6CD9">
        <w:rPr>
          <w:rtl/>
        </w:rPr>
        <w:t xml:space="preserve"> لای</w:t>
      </w:r>
      <w:r w:rsidR="00ED7C2A" w:rsidRPr="00AE6CD9">
        <w:rPr>
          <w:rFonts w:hint="cs"/>
          <w:rtl/>
        </w:rPr>
        <w:t>ح</w:t>
      </w:r>
      <w:r w:rsidR="00ED7C2A" w:rsidRPr="00AE6CD9">
        <w:rPr>
          <w:rtl/>
        </w:rPr>
        <w:t>ه</w:t>
      </w:r>
      <w:r w:rsidR="00ED7C2A" w:rsidRPr="00AE6CD9">
        <w:rPr>
          <w:rFonts w:hint="cs"/>
          <w:rtl/>
        </w:rPr>
        <w:t>،</w:t>
      </w:r>
      <w:r w:rsidR="00ED7C2A" w:rsidRPr="00AE6CD9">
        <w:rPr>
          <w:rtl/>
        </w:rPr>
        <w:t xml:space="preserve"> الزامی</w:t>
      </w:r>
      <w:r w:rsidR="00ED7C2A" w:rsidRPr="00AE6CD9">
        <w:rPr>
          <w:rFonts w:hint="cs"/>
          <w:rtl/>
        </w:rPr>
        <w:t xml:space="preserve"> است</w:t>
      </w:r>
      <w:r w:rsidR="00ED7C2A" w:rsidRPr="00AE6CD9">
        <w:rPr>
          <w:rtl/>
        </w:rPr>
        <w:t xml:space="preserve"> که موضوعات مربوط به ساختمان سبز ر</w:t>
      </w:r>
      <w:r w:rsidR="00ED7C2A" w:rsidRPr="00AE6CD9">
        <w:rPr>
          <w:rFonts w:hint="cs"/>
          <w:rtl/>
        </w:rPr>
        <w:t>ا</w:t>
      </w:r>
      <w:r w:rsidR="00ED7C2A" w:rsidRPr="00AE6CD9">
        <w:rPr>
          <w:rtl/>
        </w:rPr>
        <w:t xml:space="preserve"> انجام </w:t>
      </w:r>
      <w:r w:rsidR="00ED7C2A" w:rsidRPr="00AE6CD9">
        <w:rPr>
          <w:rFonts w:hint="cs"/>
          <w:rtl/>
        </w:rPr>
        <w:t>بدهند.</w:t>
      </w:r>
      <w:r w:rsidR="00ED7C2A" w:rsidRPr="00AE6CD9">
        <w:rPr>
          <w:rtl/>
        </w:rPr>
        <w:t xml:space="preserve"> </w:t>
      </w:r>
    </w:p>
    <w:p w14:paraId="3E9D896F" w14:textId="77777777" w:rsidR="00247A2E" w:rsidRPr="00AE6CD9" w:rsidRDefault="0085086A" w:rsidP="00ED7C2A">
      <w:pPr>
        <w:jc w:val="lowKashida"/>
        <w:rPr>
          <w:rtl/>
        </w:rPr>
      </w:pPr>
      <w:r w:rsidRPr="00AE6CD9">
        <w:rPr>
          <w:rFonts w:hint="cs"/>
          <w:rtl/>
        </w:rPr>
        <w:t>|مهدی چمران- رئیس|</w:t>
      </w:r>
    </w:p>
    <w:p w14:paraId="05087B69" w14:textId="3CAE3C5E" w:rsidR="00ED7C2A" w:rsidRPr="00AE6CD9" w:rsidRDefault="00247A2E" w:rsidP="00ED7C2A">
      <w:pPr>
        <w:jc w:val="lowKashida"/>
        <w:rPr>
          <w:rtl/>
        </w:rPr>
      </w:pPr>
      <w:r w:rsidRPr="00AE6CD9">
        <w:rPr>
          <w:rFonts w:hint="cs"/>
          <w:rtl/>
        </w:rPr>
        <w:t>|</w:t>
      </w:r>
      <w:r w:rsidR="00B526F7" w:rsidRPr="00AE6CD9">
        <w:rPr>
          <w:rFonts w:hint="cs"/>
          <w:rtl/>
        </w:rPr>
        <w:t xml:space="preserve">ممنون و </w:t>
      </w:r>
      <w:r w:rsidR="00ED7C2A" w:rsidRPr="00AE6CD9">
        <w:rPr>
          <w:rtl/>
        </w:rPr>
        <w:t>متشک</w:t>
      </w:r>
      <w:r w:rsidR="00ED7C2A" w:rsidRPr="00AE6CD9">
        <w:rPr>
          <w:rFonts w:hint="cs"/>
          <w:rtl/>
        </w:rPr>
        <w:t>ر. دستورجلسه بعدی.</w:t>
      </w:r>
    </w:p>
    <w:p w14:paraId="0CA4E1E3" w14:textId="4C1F69C0" w:rsidR="005D039C" w:rsidRPr="00AE6CD9" w:rsidRDefault="00F93D7D" w:rsidP="00A63229">
      <w:pPr>
        <w:pStyle w:val="Heading3"/>
        <w:jc w:val="lowKashida"/>
        <w:rPr>
          <w:rtl/>
        </w:rPr>
      </w:pPr>
      <w:r w:rsidRPr="00AE6CD9">
        <w:rPr>
          <w:rFonts w:hint="cs"/>
          <w:rtl/>
        </w:rPr>
        <w:t>۵</w:t>
      </w:r>
      <w:r w:rsidR="005D039C" w:rsidRPr="00AE6CD9">
        <w:rPr>
          <w:rFonts w:hint="cs"/>
          <w:rtl/>
        </w:rPr>
        <w:t xml:space="preserve">. </w:t>
      </w:r>
      <w:r w:rsidR="005D039C" w:rsidRPr="00AE6CD9">
        <w:rPr>
          <w:rtl/>
        </w:rPr>
        <w:t xml:space="preserve">بررسی اصلاحیه </w:t>
      </w:r>
      <w:r w:rsidR="005D039C" w:rsidRPr="00AE6CD9">
        <w:rPr>
          <w:rFonts w:hint="cs"/>
          <w:rtl/>
        </w:rPr>
        <w:t>سی‌وهفتمین و چهلمین</w:t>
      </w:r>
      <w:r w:rsidR="005D039C" w:rsidRPr="00AE6CD9">
        <w:rPr>
          <w:rtl/>
        </w:rPr>
        <w:t xml:space="preserve"> صورت</w:t>
      </w:r>
      <w:r w:rsidR="005D039C" w:rsidRPr="00AE6CD9">
        <w:rPr>
          <w:rFonts w:hint="cs"/>
          <w:rtl/>
        </w:rPr>
        <w:t>‌</w:t>
      </w:r>
      <w:r w:rsidR="005D039C" w:rsidRPr="00AE6CD9">
        <w:rPr>
          <w:rtl/>
        </w:rPr>
        <w:t>جلسات کمیسیون نام</w:t>
      </w:r>
      <w:r w:rsidR="005D039C" w:rsidRPr="00AE6CD9">
        <w:rPr>
          <w:rFonts w:hint="cs"/>
          <w:rtl/>
        </w:rPr>
        <w:t>‌</w:t>
      </w:r>
      <w:r w:rsidR="005D039C" w:rsidRPr="00AE6CD9">
        <w:rPr>
          <w:rtl/>
        </w:rPr>
        <w:t>گذاری و تغییر نام اماکن و معابر عمومی شهر تهران به شماره ثبت</w:t>
      </w:r>
      <w:r w:rsidR="005D039C" w:rsidRPr="00AE6CD9">
        <w:rPr>
          <w:rFonts w:hint="cs"/>
          <w:rtl/>
        </w:rPr>
        <w:t xml:space="preserve"> ۱۶۰۱۸۱۶۹ </w:t>
      </w:r>
      <w:r w:rsidR="005D039C" w:rsidRPr="00AE6CD9">
        <w:rPr>
          <w:rtl/>
        </w:rPr>
        <w:t xml:space="preserve">مورخ </w:t>
      </w:r>
      <w:r w:rsidR="005D039C" w:rsidRPr="00AE6CD9">
        <w:rPr>
          <w:rFonts w:hint="cs"/>
          <w:rtl/>
        </w:rPr>
        <w:t xml:space="preserve">۰۳/۱۰/۱۴۰۳ و به شماره ثبت ۱۶۰۱۸۱۷۰ </w:t>
      </w:r>
      <w:r w:rsidR="005D039C" w:rsidRPr="00AE6CD9">
        <w:rPr>
          <w:rtl/>
        </w:rPr>
        <w:t xml:space="preserve">مورخ </w:t>
      </w:r>
      <w:r w:rsidR="005D039C" w:rsidRPr="00AE6CD9">
        <w:rPr>
          <w:rFonts w:hint="cs"/>
          <w:rtl/>
        </w:rPr>
        <w:t>۰۳/۱۰/ ۱۴۰۳</w:t>
      </w:r>
    </w:p>
    <w:p w14:paraId="7F7D3FD8" w14:textId="19EA189A" w:rsidR="00247A2E" w:rsidRPr="00AE6CD9" w:rsidRDefault="00247A2E" w:rsidP="00ED7C2A">
      <w:pPr>
        <w:jc w:val="lowKashida"/>
        <w:rPr>
          <w:rtl/>
        </w:rPr>
      </w:pPr>
      <w:r w:rsidRPr="00AE6CD9">
        <w:rPr>
          <w:rFonts w:hint="cs"/>
          <w:rtl/>
        </w:rPr>
        <w:t>|مذاکره|</w:t>
      </w:r>
    </w:p>
    <w:p w14:paraId="460A0DA2" w14:textId="77777777" w:rsidR="00247A2E" w:rsidRPr="00AE6CD9" w:rsidRDefault="0085086A" w:rsidP="00ED7C2A">
      <w:pPr>
        <w:jc w:val="lowKashida"/>
        <w:rPr>
          <w:rFonts w:ascii="Times New Roman" w:hAnsi="Times New Roman"/>
          <w:rtl/>
        </w:rPr>
      </w:pPr>
      <w:r w:rsidRPr="00AE6CD9">
        <w:rPr>
          <w:rFonts w:hint="cs"/>
          <w:rtl/>
        </w:rPr>
        <w:t>|سوده نجفی- منشی|</w:t>
      </w:r>
    </w:p>
    <w:p w14:paraId="3173272A" w14:textId="0AB9D726" w:rsidR="00ED7C2A" w:rsidRPr="00AE6CD9" w:rsidRDefault="00247A2E" w:rsidP="00ED7C2A">
      <w:pPr>
        <w:jc w:val="lowKashida"/>
        <w:rPr>
          <w:rtl/>
        </w:rPr>
      </w:pPr>
      <w:r w:rsidRPr="00AE6CD9">
        <w:rPr>
          <w:rFonts w:ascii="Times New Roman" w:hAnsi="Times New Roman" w:hint="cs"/>
          <w:rtl/>
        </w:rPr>
        <w:t>|</w:t>
      </w:r>
      <w:r w:rsidR="00ED7C2A" w:rsidRPr="00AE6CD9">
        <w:rPr>
          <w:rtl/>
        </w:rPr>
        <w:t xml:space="preserve">بررسی اصلاحیه </w:t>
      </w:r>
      <w:r w:rsidR="005D039C" w:rsidRPr="00AE6CD9">
        <w:rPr>
          <w:rFonts w:hint="cs"/>
          <w:rtl/>
        </w:rPr>
        <w:t>سی‌وهفتمین و چهلمین</w:t>
      </w:r>
      <w:r w:rsidR="00ED7C2A" w:rsidRPr="00AE6CD9">
        <w:rPr>
          <w:rtl/>
        </w:rPr>
        <w:t xml:space="preserve"> صورت</w:t>
      </w:r>
      <w:r w:rsidR="005D039C" w:rsidRPr="00AE6CD9">
        <w:rPr>
          <w:rFonts w:hint="cs"/>
          <w:rtl/>
        </w:rPr>
        <w:t>‌</w:t>
      </w:r>
      <w:r w:rsidR="00ED7C2A" w:rsidRPr="00AE6CD9">
        <w:rPr>
          <w:rtl/>
        </w:rPr>
        <w:t>جلسات کمیسیون نام</w:t>
      </w:r>
      <w:r w:rsidR="005D039C" w:rsidRPr="00AE6CD9">
        <w:rPr>
          <w:rFonts w:hint="cs"/>
          <w:rtl/>
        </w:rPr>
        <w:t>‌</w:t>
      </w:r>
      <w:r w:rsidR="00ED7C2A" w:rsidRPr="00AE6CD9">
        <w:rPr>
          <w:rtl/>
        </w:rPr>
        <w:t>گذاری و تغییر نام اماکن و معابر عمومی شهر تهران به شماره ثبت</w:t>
      </w:r>
      <w:r w:rsidR="00ED7C2A" w:rsidRPr="00AE6CD9">
        <w:rPr>
          <w:rFonts w:hint="cs"/>
          <w:rtl/>
        </w:rPr>
        <w:t xml:space="preserve"> ۱۶۰۱۸۱۶۹</w:t>
      </w:r>
      <w:r w:rsidR="00DB1937" w:rsidRPr="00AE6CD9">
        <w:rPr>
          <w:rFonts w:hint="cs"/>
          <w:rtl/>
        </w:rPr>
        <w:t xml:space="preserve"> </w:t>
      </w:r>
      <w:r w:rsidR="00ED7C2A" w:rsidRPr="00AE6CD9">
        <w:rPr>
          <w:rtl/>
        </w:rPr>
        <w:t xml:space="preserve">مورخ </w:t>
      </w:r>
      <w:r w:rsidR="00ED7C2A" w:rsidRPr="00AE6CD9">
        <w:rPr>
          <w:rFonts w:hint="cs"/>
          <w:rtl/>
        </w:rPr>
        <w:t>۰۳/۱۰/۱۴۰۳ و به شماره ثبت ۱۶۰۱۸۱۷۰</w:t>
      </w:r>
      <w:r w:rsidR="00DB1937" w:rsidRPr="00AE6CD9">
        <w:rPr>
          <w:rFonts w:hint="cs"/>
          <w:rtl/>
        </w:rPr>
        <w:t xml:space="preserve"> </w:t>
      </w:r>
      <w:r w:rsidR="00ED7C2A" w:rsidRPr="00AE6CD9">
        <w:rPr>
          <w:rtl/>
        </w:rPr>
        <w:t xml:space="preserve">مورخ </w:t>
      </w:r>
      <w:r w:rsidR="00ED7C2A" w:rsidRPr="00AE6CD9">
        <w:rPr>
          <w:rFonts w:hint="cs"/>
          <w:rtl/>
        </w:rPr>
        <w:t>۰۳/۱۰/ ۱۴۰۳</w:t>
      </w:r>
      <w:r w:rsidR="005D039C" w:rsidRPr="00AE6CD9">
        <w:rPr>
          <w:rFonts w:hint="cs"/>
          <w:rtl/>
        </w:rPr>
        <w:t>.</w:t>
      </w:r>
      <w:r w:rsidR="00ED7C2A" w:rsidRPr="00AE6CD9">
        <w:rPr>
          <w:rtl/>
        </w:rPr>
        <w:t xml:space="preserve"> سرکار خانم معدنی</w:t>
      </w:r>
      <w:r w:rsidR="005D039C" w:rsidRPr="00AE6CD9">
        <w:rPr>
          <w:rFonts w:hint="cs"/>
          <w:rtl/>
        </w:rPr>
        <w:t>‌</w:t>
      </w:r>
      <w:r w:rsidR="00ED7C2A" w:rsidRPr="00AE6CD9">
        <w:rPr>
          <w:rtl/>
        </w:rPr>
        <w:t>پور بفرمایید</w:t>
      </w:r>
      <w:r w:rsidR="00ED7C2A" w:rsidRPr="00AE6CD9">
        <w:rPr>
          <w:rFonts w:hint="cs"/>
          <w:rtl/>
        </w:rPr>
        <w:t>.</w:t>
      </w:r>
    </w:p>
    <w:p w14:paraId="050C9548" w14:textId="78BE8AFA" w:rsidR="00247A2E" w:rsidRPr="00AE6CD9" w:rsidRDefault="00247A2E" w:rsidP="00D22561">
      <w:pPr>
        <w:jc w:val="lowKashida"/>
        <w:rPr>
          <w:rtl/>
        </w:rPr>
      </w:pPr>
      <w:r w:rsidRPr="00AE6CD9">
        <w:rPr>
          <w:rFonts w:hint="cs"/>
          <w:rtl/>
        </w:rPr>
        <w:t>|</w:t>
      </w:r>
      <w:r w:rsidR="00ED7C2A" w:rsidRPr="00AE6CD9">
        <w:rPr>
          <w:rFonts w:hint="cs"/>
          <w:rtl/>
        </w:rPr>
        <w:t>نرگس</w:t>
      </w:r>
      <w:r w:rsidR="00ED7C2A" w:rsidRPr="00AE6CD9">
        <w:rPr>
          <w:rtl/>
        </w:rPr>
        <w:t xml:space="preserve"> </w:t>
      </w:r>
      <w:r w:rsidR="00ED7C2A" w:rsidRPr="00AE6CD9">
        <w:rPr>
          <w:rFonts w:hint="cs"/>
          <w:rtl/>
        </w:rPr>
        <w:t>معدنی</w:t>
      </w:r>
      <w:r w:rsidR="005D039C" w:rsidRPr="00AE6CD9">
        <w:rPr>
          <w:rFonts w:hint="cs"/>
          <w:rtl/>
        </w:rPr>
        <w:t>‌</w:t>
      </w:r>
      <w:r w:rsidR="00ED7C2A" w:rsidRPr="00AE6CD9">
        <w:rPr>
          <w:rFonts w:hint="cs"/>
          <w:rtl/>
        </w:rPr>
        <w:t>پور</w:t>
      </w:r>
      <w:r w:rsidRPr="00AE6CD9">
        <w:rPr>
          <w:rFonts w:hint="cs"/>
          <w:rtl/>
        </w:rPr>
        <w:t xml:space="preserve">- </w:t>
      </w:r>
      <w:r w:rsidR="00ED7C2A" w:rsidRPr="00AE6CD9">
        <w:rPr>
          <w:rFonts w:hint="cs"/>
          <w:rtl/>
        </w:rPr>
        <w:t>عضو شورا</w:t>
      </w:r>
      <w:r w:rsidRPr="00AE6CD9">
        <w:rPr>
          <w:rFonts w:hint="cs"/>
          <w:rtl/>
        </w:rPr>
        <w:t>|</w:t>
      </w:r>
    </w:p>
    <w:p w14:paraId="6B86387C" w14:textId="42717597" w:rsidR="00ED7C2A" w:rsidRPr="00AE6CD9" w:rsidRDefault="00247A2E" w:rsidP="00247A2E">
      <w:pPr>
        <w:jc w:val="lowKashida"/>
      </w:pPr>
      <w:r w:rsidRPr="00AE6CD9">
        <w:rPr>
          <w:rFonts w:hint="cs"/>
          <w:rtl/>
        </w:rPr>
        <w:t>|</w:t>
      </w:r>
      <w:r w:rsidR="00ED7C2A" w:rsidRPr="00AE6CD9">
        <w:rPr>
          <w:rFonts w:hint="cs"/>
          <w:rtl/>
        </w:rPr>
        <w:t>أعو</w:t>
      </w:r>
      <w:r w:rsidR="00ED7C2A" w:rsidRPr="00AE6CD9">
        <w:rPr>
          <w:rtl/>
        </w:rPr>
        <w:t>ذ</w:t>
      </w:r>
      <w:r w:rsidR="00ED7C2A" w:rsidRPr="00AE6CD9">
        <w:rPr>
          <w:rFonts w:hint="cs"/>
          <w:rtl/>
        </w:rPr>
        <w:t xml:space="preserve"> </w:t>
      </w:r>
      <w:r w:rsidR="00ED7C2A" w:rsidRPr="00AE6CD9">
        <w:rPr>
          <w:rtl/>
        </w:rPr>
        <w:t>بالله</w:t>
      </w:r>
      <w:r w:rsidR="00ED7C2A" w:rsidRPr="00AE6CD9">
        <w:rPr>
          <w:rFonts w:hint="cs"/>
          <w:rtl/>
        </w:rPr>
        <w:t xml:space="preserve"> من</w:t>
      </w:r>
      <w:r w:rsidR="00ED7C2A" w:rsidRPr="00AE6CD9">
        <w:rPr>
          <w:rtl/>
        </w:rPr>
        <w:t xml:space="preserve"> </w:t>
      </w:r>
      <w:r w:rsidR="00ED7C2A" w:rsidRPr="00AE6CD9">
        <w:rPr>
          <w:rFonts w:hint="cs"/>
          <w:rtl/>
        </w:rPr>
        <w:t>ال</w:t>
      </w:r>
      <w:r w:rsidR="00ED7C2A" w:rsidRPr="00AE6CD9">
        <w:rPr>
          <w:rtl/>
        </w:rPr>
        <w:t xml:space="preserve">شیطان </w:t>
      </w:r>
      <w:r w:rsidR="00ED7C2A" w:rsidRPr="00AE6CD9">
        <w:rPr>
          <w:rFonts w:hint="cs"/>
          <w:rtl/>
        </w:rPr>
        <w:t>ال</w:t>
      </w:r>
      <w:r w:rsidR="00ED7C2A" w:rsidRPr="00AE6CD9">
        <w:rPr>
          <w:rtl/>
        </w:rPr>
        <w:t>رجیم</w:t>
      </w:r>
      <w:r w:rsidR="00ED7C2A" w:rsidRPr="00AE6CD9">
        <w:rPr>
          <w:rFonts w:hint="cs"/>
          <w:rtl/>
        </w:rPr>
        <w:t>.</w:t>
      </w:r>
      <w:r w:rsidR="00ED7C2A" w:rsidRPr="00AE6CD9">
        <w:rPr>
          <w:rtl/>
        </w:rPr>
        <w:t xml:space="preserve"> بسم الله الرحمن الرحیم</w:t>
      </w:r>
      <w:r w:rsidR="00ED7C2A" w:rsidRPr="00AE6CD9">
        <w:rPr>
          <w:rFonts w:hint="cs"/>
          <w:rtl/>
        </w:rPr>
        <w:t>.</w:t>
      </w:r>
      <w:r w:rsidR="00ED7C2A" w:rsidRPr="00AE6CD9">
        <w:rPr>
          <w:rtl/>
        </w:rPr>
        <w:t xml:space="preserve"> ع</w:t>
      </w:r>
      <w:r w:rsidR="00ED7C2A" w:rsidRPr="00AE6CD9">
        <w:rPr>
          <w:rFonts w:hint="cs"/>
          <w:rtl/>
        </w:rPr>
        <w:t>ر</w:t>
      </w:r>
      <w:r w:rsidR="00ED7C2A" w:rsidRPr="00AE6CD9">
        <w:rPr>
          <w:rtl/>
        </w:rPr>
        <w:t xml:space="preserve">ض سلام </w:t>
      </w:r>
      <w:r w:rsidR="00ED7C2A" w:rsidRPr="00AE6CD9">
        <w:rPr>
          <w:rFonts w:hint="cs"/>
          <w:rtl/>
        </w:rPr>
        <w:t>و</w:t>
      </w:r>
      <w:r w:rsidR="00ED7C2A" w:rsidRPr="00AE6CD9">
        <w:rPr>
          <w:rtl/>
        </w:rPr>
        <w:t xml:space="preserve"> </w:t>
      </w:r>
      <w:r w:rsidR="00ED7C2A" w:rsidRPr="00AE6CD9">
        <w:rPr>
          <w:rFonts w:hint="cs"/>
          <w:rtl/>
        </w:rPr>
        <w:t>اد</w:t>
      </w:r>
      <w:r w:rsidR="00ED7C2A" w:rsidRPr="00AE6CD9">
        <w:rPr>
          <w:rtl/>
        </w:rPr>
        <w:t>ب و احترام دارم خدمت اعضای محترم حاضر در جلسه</w:t>
      </w:r>
      <w:r w:rsidR="00ED7C2A" w:rsidRPr="00AE6CD9">
        <w:rPr>
          <w:rFonts w:hint="cs"/>
          <w:rtl/>
        </w:rPr>
        <w:t>.</w:t>
      </w:r>
      <w:r w:rsidR="00ED7C2A" w:rsidRPr="00AE6CD9">
        <w:rPr>
          <w:rtl/>
        </w:rPr>
        <w:t xml:space="preserve"> ضمن تبریک ایام میلاد حضرت زهرا </w:t>
      </w:r>
      <w:r w:rsidR="00ED7C2A" w:rsidRPr="00AE6CD9">
        <w:rPr>
          <w:rFonts w:hint="cs"/>
          <w:rtl/>
        </w:rPr>
        <w:t>(</w:t>
      </w:r>
      <w:r w:rsidR="00ED7C2A" w:rsidRPr="00AE6CD9">
        <w:rPr>
          <w:rtl/>
        </w:rPr>
        <w:t>س</w:t>
      </w:r>
      <w:r w:rsidR="00D22561" w:rsidRPr="00AE6CD9">
        <w:rPr>
          <w:rFonts w:hint="cs"/>
          <w:rtl/>
        </w:rPr>
        <w:t>لام الله علیها</w:t>
      </w:r>
      <w:r w:rsidR="00ED7C2A" w:rsidRPr="00AE6CD9">
        <w:rPr>
          <w:rFonts w:hint="cs"/>
          <w:rtl/>
        </w:rPr>
        <w:t>)</w:t>
      </w:r>
      <w:r w:rsidR="00ED7C2A" w:rsidRPr="00AE6CD9">
        <w:rPr>
          <w:rtl/>
        </w:rPr>
        <w:t xml:space="preserve"> و بزرگداشت مقام زن و مادر خدمت مادران</w:t>
      </w:r>
      <w:r w:rsidR="00D22561" w:rsidRPr="00AE6CD9">
        <w:rPr>
          <w:rFonts w:hint="cs"/>
          <w:rtl/>
        </w:rPr>
        <w:t xml:space="preserve"> و</w:t>
      </w:r>
      <w:r w:rsidR="00ED7C2A" w:rsidRPr="00AE6CD9">
        <w:rPr>
          <w:rtl/>
        </w:rPr>
        <w:t xml:space="preserve"> زنان سرزمینم</w:t>
      </w:r>
      <w:r w:rsidR="00ED7C2A" w:rsidRPr="00AE6CD9">
        <w:rPr>
          <w:rFonts w:hint="cs"/>
          <w:rtl/>
        </w:rPr>
        <w:t>،</w:t>
      </w:r>
      <w:r w:rsidR="00ED7C2A" w:rsidRPr="00AE6CD9">
        <w:rPr>
          <w:rtl/>
        </w:rPr>
        <w:t xml:space="preserve"> همچنین تبریک میلاد حضرت مسیح </w:t>
      </w:r>
      <w:r w:rsidR="00ED7C2A" w:rsidRPr="00AE6CD9">
        <w:rPr>
          <w:rFonts w:hint="cs"/>
          <w:rtl/>
        </w:rPr>
        <w:t>(</w:t>
      </w:r>
      <w:r w:rsidR="00ED7C2A" w:rsidRPr="00AE6CD9">
        <w:rPr>
          <w:rtl/>
        </w:rPr>
        <w:t>ع</w:t>
      </w:r>
      <w:r w:rsidR="00D22561" w:rsidRPr="00AE6CD9">
        <w:rPr>
          <w:rFonts w:hint="cs"/>
          <w:rtl/>
        </w:rPr>
        <w:t>لیه السلام</w:t>
      </w:r>
      <w:r w:rsidR="00ED7C2A" w:rsidRPr="00AE6CD9">
        <w:rPr>
          <w:rFonts w:hint="cs"/>
          <w:rtl/>
        </w:rPr>
        <w:t>)</w:t>
      </w:r>
      <w:r w:rsidR="00ED7C2A" w:rsidRPr="00AE6CD9">
        <w:rPr>
          <w:rtl/>
        </w:rPr>
        <w:t xml:space="preserve"> به</w:t>
      </w:r>
      <w:r w:rsidR="00D22561" w:rsidRPr="00AE6CD9">
        <w:rPr>
          <w:rFonts w:hint="cs"/>
          <w:rtl/>
        </w:rPr>
        <w:t>‌</w:t>
      </w:r>
      <w:r w:rsidR="00ED7C2A" w:rsidRPr="00AE6CD9">
        <w:rPr>
          <w:rtl/>
        </w:rPr>
        <w:t>ویژه به هم</w:t>
      </w:r>
      <w:r w:rsidR="00D22561" w:rsidRPr="00AE6CD9">
        <w:rPr>
          <w:rFonts w:hint="cs"/>
          <w:rtl/>
        </w:rPr>
        <w:t>‌</w:t>
      </w:r>
      <w:r w:rsidR="00ED7C2A" w:rsidRPr="00AE6CD9">
        <w:rPr>
          <w:rtl/>
        </w:rPr>
        <w:t>وطنان مسیحی</w:t>
      </w:r>
      <w:r w:rsidR="00ED7C2A" w:rsidRPr="00AE6CD9">
        <w:rPr>
          <w:rFonts w:hint="cs"/>
          <w:rtl/>
        </w:rPr>
        <w:t>.</w:t>
      </w:r>
      <w:r w:rsidR="00ED7C2A" w:rsidRPr="00AE6CD9">
        <w:rPr>
          <w:rtl/>
        </w:rPr>
        <w:t xml:space="preserve"> هم</w:t>
      </w:r>
      <w:r w:rsidR="00ED7C2A" w:rsidRPr="00AE6CD9">
        <w:rPr>
          <w:rFonts w:hint="cs"/>
          <w:rtl/>
        </w:rPr>
        <w:t>ان</w:t>
      </w:r>
      <w:r w:rsidR="00D22561" w:rsidRPr="00AE6CD9">
        <w:rPr>
          <w:rFonts w:hint="cs"/>
          <w:rtl/>
        </w:rPr>
        <w:t>‌</w:t>
      </w:r>
      <w:r w:rsidR="00ED7C2A" w:rsidRPr="00AE6CD9">
        <w:rPr>
          <w:rtl/>
        </w:rPr>
        <w:t>طور که فرمودن</w:t>
      </w:r>
      <w:r w:rsidR="00ED7C2A" w:rsidRPr="00AE6CD9">
        <w:rPr>
          <w:rFonts w:hint="cs"/>
          <w:rtl/>
        </w:rPr>
        <w:t>د</w:t>
      </w:r>
      <w:r w:rsidR="00D22561" w:rsidRPr="00AE6CD9">
        <w:rPr>
          <w:rFonts w:hint="cs"/>
          <w:rtl/>
        </w:rPr>
        <w:t>،</w:t>
      </w:r>
      <w:r w:rsidR="00ED7C2A" w:rsidRPr="00AE6CD9">
        <w:rPr>
          <w:rtl/>
        </w:rPr>
        <w:t xml:space="preserve"> ما امروز دو صورت</w:t>
      </w:r>
      <w:r w:rsidR="00D22561" w:rsidRPr="00AE6CD9">
        <w:rPr>
          <w:rFonts w:hint="cs"/>
          <w:rtl/>
        </w:rPr>
        <w:t>‌</w:t>
      </w:r>
      <w:r w:rsidR="00ED7C2A" w:rsidRPr="00AE6CD9">
        <w:rPr>
          <w:rtl/>
        </w:rPr>
        <w:t>جلسه ر</w:t>
      </w:r>
      <w:r w:rsidR="00ED7C2A" w:rsidRPr="00AE6CD9">
        <w:rPr>
          <w:rFonts w:hint="cs"/>
          <w:rtl/>
        </w:rPr>
        <w:t>ا</w:t>
      </w:r>
      <w:r w:rsidR="00ED7C2A" w:rsidRPr="00AE6CD9">
        <w:rPr>
          <w:rtl/>
        </w:rPr>
        <w:t xml:space="preserve"> قرار </w:t>
      </w:r>
      <w:r w:rsidR="00ED7C2A" w:rsidRPr="00AE6CD9">
        <w:rPr>
          <w:rFonts w:hint="cs"/>
          <w:rtl/>
        </w:rPr>
        <w:t>است</w:t>
      </w:r>
      <w:r w:rsidR="00ED7C2A" w:rsidRPr="00AE6CD9">
        <w:rPr>
          <w:rtl/>
        </w:rPr>
        <w:t xml:space="preserve"> که خدمت اعضای محترم قرائت بکنیم</w:t>
      </w:r>
      <w:r w:rsidR="00ED7C2A" w:rsidRPr="00AE6CD9">
        <w:rPr>
          <w:rFonts w:hint="cs"/>
          <w:rtl/>
        </w:rPr>
        <w:t>.</w:t>
      </w:r>
      <w:r w:rsidR="00ED7C2A" w:rsidRPr="00AE6CD9">
        <w:rPr>
          <w:rtl/>
        </w:rPr>
        <w:t xml:space="preserve"> ابتدا صورت</w:t>
      </w:r>
      <w:r w:rsidR="00D22561" w:rsidRPr="00AE6CD9">
        <w:rPr>
          <w:rFonts w:hint="cs"/>
          <w:rtl/>
        </w:rPr>
        <w:t>‌</w:t>
      </w:r>
      <w:r w:rsidR="00ED7C2A" w:rsidRPr="00AE6CD9">
        <w:rPr>
          <w:rtl/>
        </w:rPr>
        <w:t>جلسه</w:t>
      </w:r>
      <w:r w:rsidR="00D22561" w:rsidRPr="00AE6CD9">
        <w:rPr>
          <w:rFonts w:hint="cs"/>
          <w:rtl/>
        </w:rPr>
        <w:t xml:space="preserve"> سی‌وهفتمین</w:t>
      </w:r>
      <w:r w:rsidR="00ED7C2A" w:rsidRPr="00AE6CD9">
        <w:rPr>
          <w:rtl/>
        </w:rPr>
        <w:t xml:space="preserve"> جلسه کمیسیون نام</w:t>
      </w:r>
      <w:r w:rsidR="00ED7C2A" w:rsidRPr="00AE6CD9">
        <w:rPr>
          <w:rFonts w:hint="cs"/>
          <w:rtl/>
        </w:rPr>
        <w:t>‌</w:t>
      </w:r>
      <w:r w:rsidR="00ED7C2A" w:rsidRPr="00AE6CD9">
        <w:rPr>
          <w:rtl/>
        </w:rPr>
        <w:t>گذاری که از قبل باقی</w:t>
      </w:r>
      <w:r w:rsidR="00D22561" w:rsidRPr="00AE6CD9">
        <w:rPr>
          <w:rFonts w:hint="cs"/>
          <w:rtl/>
        </w:rPr>
        <w:t xml:space="preserve"> </w:t>
      </w:r>
      <w:r w:rsidR="00ED7C2A" w:rsidRPr="00AE6CD9">
        <w:rPr>
          <w:rtl/>
        </w:rPr>
        <w:t>م</w:t>
      </w:r>
      <w:r w:rsidR="00ED7C2A" w:rsidRPr="00AE6CD9">
        <w:rPr>
          <w:rFonts w:hint="cs"/>
          <w:rtl/>
        </w:rPr>
        <w:t>ا</w:t>
      </w:r>
      <w:r w:rsidR="00ED7C2A" w:rsidRPr="00AE6CD9">
        <w:rPr>
          <w:rtl/>
        </w:rPr>
        <w:t>نده</w:t>
      </w:r>
      <w:r w:rsidR="00ED7C2A" w:rsidRPr="00AE6CD9">
        <w:rPr>
          <w:rFonts w:hint="cs"/>
          <w:rtl/>
        </w:rPr>
        <w:t xml:space="preserve"> است</w:t>
      </w:r>
      <w:r w:rsidR="00ED7C2A" w:rsidRPr="00AE6CD9">
        <w:rPr>
          <w:rtl/>
        </w:rPr>
        <w:t xml:space="preserve"> ر</w:t>
      </w:r>
      <w:r w:rsidR="00ED7C2A" w:rsidRPr="00AE6CD9">
        <w:rPr>
          <w:rFonts w:hint="cs"/>
          <w:rtl/>
        </w:rPr>
        <w:t>ا</w:t>
      </w:r>
      <w:r w:rsidR="00ED7C2A" w:rsidRPr="00AE6CD9">
        <w:rPr>
          <w:rtl/>
        </w:rPr>
        <w:t xml:space="preserve"> خدمت شما تقدیم می</w:t>
      </w:r>
      <w:r w:rsidR="00ED7C2A" w:rsidRPr="00AE6CD9">
        <w:rPr>
          <w:rFonts w:hint="cs"/>
          <w:rtl/>
        </w:rPr>
        <w:t>‌</w:t>
      </w:r>
      <w:r w:rsidR="00ED7C2A" w:rsidRPr="00AE6CD9">
        <w:rPr>
          <w:rtl/>
        </w:rPr>
        <w:t>کنم</w:t>
      </w:r>
      <w:r w:rsidR="00D22561" w:rsidRPr="00AE6CD9">
        <w:rPr>
          <w:rFonts w:hint="cs"/>
          <w:rtl/>
        </w:rPr>
        <w:t>، و</w:t>
      </w:r>
      <w:r w:rsidR="00ED7C2A" w:rsidRPr="00AE6CD9">
        <w:rPr>
          <w:rtl/>
        </w:rPr>
        <w:t xml:space="preserve"> بعد هم ان</w:t>
      </w:r>
      <w:r w:rsidR="00D22561" w:rsidRPr="00AE6CD9">
        <w:rPr>
          <w:rFonts w:hint="cs"/>
          <w:rtl/>
        </w:rPr>
        <w:t>‌</w:t>
      </w:r>
      <w:r w:rsidR="00ED7C2A" w:rsidRPr="00AE6CD9">
        <w:rPr>
          <w:rtl/>
        </w:rPr>
        <w:t>شا</w:t>
      </w:r>
      <w:r w:rsidR="00ED7C2A" w:rsidRPr="00AE6CD9">
        <w:rPr>
          <w:rFonts w:hint="cs"/>
          <w:rtl/>
        </w:rPr>
        <w:t>ء</w:t>
      </w:r>
      <w:r w:rsidR="00ED7C2A" w:rsidRPr="00AE6CD9">
        <w:rPr>
          <w:rtl/>
        </w:rPr>
        <w:t>الله صورت</w:t>
      </w:r>
      <w:r w:rsidR="00D22561" w:rsidRPr="00AE6CD9">
        <w:rPr>
          <w:rFonts w:hint="cs"/>
          <w:rtl/>
        </w:rPr>
        <w:t>‌</w:t>
      </w:r>
      <w:r w:rsidR="00ED7C2A" w:rsidRPr="00AE6CD9">
        <w:rPr>
          <w:rtl/>
        </w:rPr>
        <w:t>جلسه</w:t>
      </w:r>
      <w:r w:rsidR="00D22561" w:rsidRPr="00AE6CD9">
        <w:rPr>
          <w:rFonts w:hint="cs"/>
          <w:rtl/>
        </w:rPr>
        <w:t xml:space="preserve"> چهلم</w:t>
      </w:r>
      <w:r w:rsidR="00ED7C2A" w:rsidRPr="00AE6CD9">
        <w:rPr>
          <w:rtl/>
        </w:rPr>
        <w:t xml:space="preserve"> کمیسیون ر</w:t>
      </w:r>
      <w:r w:rsidR="00ED7C2A" w:rsidRPr="00AE6CD9">
        <w:rPr>
          <w:rFonts w:hint="cs"/>
          <w:rtl/>
        </w:rPr>
        <w:t>ا.</w:t>
      </w:r>
      <w:r w:rsidR="00ED7C2A" w:rsidRPr="00AE6CD9">
        <w:rPr>
          <w:rtl/>
        </w:rPr>
        <w:t xml:space="preserve"> خب</w:t>
      </w:r>
      <w:r w:rsidR="00D22561" w:rsidRPr="00AE6CD9">
        <w:rPr>
          <w:rFonts w:hint="cs"/>
          <w:rtl/>
        </w:rPr>
        <w:t xml:space="preserve"> در سی‌وهفتمین جلسه</w:t>
      </w:r>
      <w:r w:rsidR="00ED7C2A" w:rsidRPr="00AE6CD9">
        <w:rPr>
          <w:rtl/>
        </w:rPr>
        <w:t xml:space="preserve"> رسمی کمیسیون نام</w:t>
      </w:r>
      <w:r w:rsidR="00ED7C2A" w:rsidRPr="00AE6CD9">
        <w:rPr>
          <w:rFonts w:hint="cs"/>
          <w:rtl/>
        </w:rPr>
        <w:t>‌</w:t>
      </w:r>
      <w:r w:rsidR="00ED7C2A" w:rsidRPr="00AE6CD9">
        <w:rPr>
          <w:rtl/>
        </w:rPr>
        <w:t>گذاری و تغییر نام معابر و اماکن عمومی شهر تهران</w:t>
      </w:r>
      <w:r w:rsidR="00D22561" w:rsidRPr="00AE6CD9">
        <w:rPr>
          <w:rFonts w:hint="cs"/>
          <w:rtl/>
        </w:rPr>
        <w:t>،</w:t>
      </w:r>
      <w:r w:rsidR="00ED7C2A" w:rsidRPr="00AE6CD9">
        <w:rPr>
          <w:rtl/>
        </w:rPr>
        <w:t xml:space="preserve"> که در تاریخ</w:t>
      </w:r>
      <w:r w:rsidR="00D22561" w:rsidRPr="00AE6CD9">
        <w:rPr>
          <w:rFonts w:hint="cs"/>
          <w:rtl/>
        </w:rPr>
        <w:t xml:space="preserve"> ۲۳ مرداد ۱۴۰۳ </w:t>
      </w:r>
      <w:r w:rsidR="00ED7C2A" w:rsidRPr="00AE6CD9">
        <w:rPr>
          <w:rtl/>
        </w:rPr>
        <w:t>تشکیل شده بود</w:t>
      </w:r>
      <w:r w:rsidR="00ED7C2A" w:rsidRPr="00AE6CD9">
        <w:rPr>
          <w:rFonts w:hint="cs"/>
          <w:rtl/>
        </w:rPr>
        <w:t>،</w:t>
      </w:r>
      <w:r w:rsidR="00ED7C2A" w:rsidRPr="00AE6CD9">
        <w:rPr>
          <w:rtl/>
        </w:rPr>
        <w:t xml:space="preserve"> </w:t>
      </w:r>
      <w:r w:rsidR="00ED7C2A" w:rsidRPr="00AE6CD9">
        <w:rPr>
          <w:rFonts w:hint="cs"/>
          <w:rtl/>
        </w:rPr>
        <w:t>۹</w:t>
      </w:r>
      <w:r w:rsidR="00ED7C2A" w:rsidRPr="00AE6CD9">
        <w:rPr>
          <w:rtl/>
        </w:rPr>
        <w:t xml:space="preserve"> معبر و یک بوستان به تصویب و ت</w:t>
      </w:r>
      <w:r w:rsidR="00D22561" w:rsidRPr="00AE6CD9">
        <w:rPr>
          <w:rFonts w:hint="cs"/>
          <w:rtl/>
        </w:rPr>
        <w:t>أ</w:t>
      </w:r>
      <w:r w:rsidR="00ED7C2A" w:rsidRPr="00AE6CD9">
        <w:rPr>
          <w:rtl/>
        </w:rPr>
        <w:t>یید کمیسیون رسید</w:t>
      </w:r>
      <w:r w:rsidR="00ED7C2A" w:rsidRPr="00AE6CD9">
        <w:rPr>
          <w:rFonts w:hint="cs"/>
          <w:rtl/>
        </w:rPr>
        <w:t>.</w:t>
      </w:r>
      <w:r w:rsidR="00ED7C2A" w:rsidRPr="00AE6CD9">
        <w:rPr>
          <w:rtl/>
        </w:rPr>
        <w:t xml:space="preserve"> چون در جلسه گذشته ما</w:t>
      </w:r>
      <w:r w:rsidR="00D22561" w:rsidRPr="00AE6CD9">
        <w:rPr>
          <w:rFonts w:hint="cs"/>
          <w:rtl/>
        </w:rPr>
        <w:t xml:space="preserve"> سی‌وهشتمین و سی‌ونهمین [صورت‌جلسه]</w:t>
      </w:r>
      <w:r w:rsidR="00ED7C2A" w:rsidRPr="00AE6CD9">
        <w:rPr>
          <w:rtl/>
        </w:rPr>
        <w:t xml:space="preserve"> ر</w:t>
      </w:r>
      <w:r w:rsidR="00ED7C2A" w:rsidRPr="00AE6CD9">
        <w:rPr>
          <w:rFonts w:hint="cs"/>
          <w:rtl/>
        </w:rPr>
        <w:t>ا</w:t>
      </w:r>
      <w:r w:rsidR="00ED7C2A" w:rsidRPr="00AE6CD9">
        <w:rPr>
          <w:rtl/>
        </w:rPr>
        <w:t xml:space="preserve"> به دلیل</w:t>
      </w:r>
      <w:r w:rsidR="00ED7C2A" w:rsidRPr="00AE6CD9">
        <w:rPr>
          <w:rFonts w:hint="cs"/>
          <w:rtl/>
        </w:rPr>
        <w:t xml:space="preserve"> آ</w:t>
      </w:r>
      <w:r w:rsidR="00ED7C2A" w:rsidRPr="00AE6CD9">
        <w:rPr>
          <w:rtl/>
        </w:rPr>
        <w:t>ن طرح</w:t>
      </w:r>
      <w:r w:rsidR="00D22561" w:rsidRPr="00AE6CD9">
        <w:rPr>
          <w:rFonts w:hint="cs"/>
          <w:rtl/>
        </w:rPr>
        <w:t>‌</w:t>
      </w:r>
      <w:r w:rsidR="00ED7C2A" w:rsidRPr="00AE6CD9">
        <w:rPr>
          <w:rtl/>
        </w:rPr>
        <w:t>های یک</w:t>
      </w:r>
      <w:r w:rsidR="00D22561" w:rsidRPr="00AE6CD9">
        <w:rPr>
          <w:rFonts w:hint="cs"/>
          <w:rtl/>
        </w:rPr>
        <w:t>‌</w:t>
      </w:r>
      <w:r w:rsidR="00ED7C2A" w:rsidRPr="00AE6CD9">
        <w:rPr>
          <w:rtl/>
        </w:rPr>
        <w:t>فوریتی که در نام</w:t>
      </w:r>
      <w:r w:rsidR="00D22561" w:rsidRPr="00AE6CD9">
        <w:rPr>
          <w:rFonts w:hint="cs"/>
          <w:rtl/>
        </w:rPr>
        <w:t>‌</w:t>
      </w:r>
      <w:r w:rsidR="00ED7C2A" w:rsidRPr="00AE6CD9">
        <w:rPr>
          <w:rtl/>
        </w:rPr>
        <w:t>گذاری داشتیم</w:t>
      </w:r>
      <w:r w:rsidR="00ED7C2A" w:rsidRPr="00AE6CD9">
        <w:rPr>
          <w:rFonts w:hint="cs"/>
          <w:rtl/>
        </w:rPr>
        <w:t>،</w:t>
      </w:r>
      <w:r w:rsidR="00ED7C2A" w:rsidRPr="00AE6CD9">
        <w:rPr>
          <w:rtl/>
        </w:rPr>
        <w:t xml:space="preserve"> قرائت کردیم</w:t>
      </w:r>
      <w:r w:rsidR="00D22561" w:rsidRPr="00AE6CD9">
        <w:rPr>
          <w:rFonts w:hint="cs"/>
          <w:rtl/>
        </w:rPr>
        <w:t>،</w:t>
      </w:r>
      <w:r w:rsidR="00ED7C2A" w:rsidRPr="00AE6CD9">
        <w:rPr>
          <w:rtl/>
        </w:rPr>
        <w:t xml:space="preserve"> این صورت</w:t>
      </w:r>
      <w:r w:rsidR="00D22561" w:rsidRPr="00AE6CD9">
        <w:rPr>
          <w:rFonts w:hint="cs"/>
          <w:rtl/>
        </w:rPr>
        <w:t>‌</w:t>
      </w:r>
      <w:r w:rsidR="00ED7C2A" w:rsidRPr="00AE6CD9">
        <w:rPr>
          <w:rtl/>
        </w:rPr>
        <w:t>جلسه باقی م</w:t>
      </w:r>
      <w:r w:rsidR="00D22561" w:rsidRPr="00AE6CD9">
        <w:rPr>
          <w:rFonts w:hint="cs"/>
          <w:rtl/>
        </w:rPr>
        <w:t>ا</w:t>
      </w:r>
      <w:r w:rsidR="00ED7C2A" w:rsidRPr="00AE6CD9">
        <w:rPr>
          <w:rtl/>
        </w:rPr>
        <w:t>نده بود</w:t>
      </w:r>
      <w:r w:rsidR="00D22561" w:rsidRPr="00AE6CD9">
        <w:rPr>
          <w:rFonts w:hint="cs"/>
          <w:rtl/>
        </w:rPr>
        <w:t xml:space="preserve"> و</w:t>
      </w:r>
      <w:r w:rsidR="00ED7C2A" w:rsidRPr="00AE6CD9">
        <w:rPr>
          <w:rtl/>
        </w:rPr>
        <w:t xml:space="preserve"> اجازه می</w:t>
      </w:r>
      <w:r w:rsidR="00ED7C2A" w:rsidRPr="00AE6CD9">
        <w:rPr>
          <w:rFonts w:hint="cs"/>
          <w:rtl/>
        </w:rPr>
        <w:t>‌</w:t>
      </w:r>
      <w:r w:rsidR="00ED7C2A" w:rsidRPr="00AE6CD9">
        <w:rPr>
          <w:rtl/>
        </w:rPr>
        <w:t>خوا</w:t>
      </w:r>
      <w:r w:rsidR="00D22561" w:rsidRPr="00AE6CD9">
        <w:rPr>
          <w:rFonts w:hint="cs"/>
          <w:rtl/>
        </w:rPr>
        <w:t>ه</w:t>
      </w:r>
      <w:r w:rsidR="00ED7C2A" w:rsidRPr="00AE6CD9">
        <w:rPr>
          <w:rtl/>
        </w:rPr>
        <w:t>م ابتدا این ر</w:t>
      </w:r>
      <w:r w:rsidR="00ED7C2A" w:rsidRPr="00AE6CD9">
        <w:rPr>
          <w:rFonts w:hint="cs"/>
          <w:rtl/>
        </w:rPr>
        <w:t>ا</w:t>
      </w:r>
      <w:r w:rsidR="00ED7C2A" w:rsidRPr="00AE6CD9">
        <w:rPr>
          <w:rtl/>
        </w:rPr>
        <w:t xml:space="preserve"> خدمت اعضای محترم شورا تقدیم بکنم</w:t>
      </w:r>
      <w:r w:rsidR="00ED7C2A" w:rsidRPr="00AE6CD9">
        <w:rPr>
          <w:rFonts w:hint="cs"/>
          <w:rtl/>
        </w:rPr>
        <w:t xml:space="preserve">. </w:t>
      </w:r>
      <w:r w:rsidR="003C1591" w:rsidRPr="00AE6CD9">
        <w:rPr>
          <w:rFonts w:hint="cs"/>
          <w:rtl/>
        </w:rPr>
        <w:t xml:space="preserve">۱. مورد اول، </w:t>
      </w:r>
      <w:r w:rsidR="00ED7C2A" w:rsidRPr="00AE6CD9">
        <w:rPr>
          <w:rtl/>
        </w:rPr>
        <w:t xml:space="preserve">تغییر نام کوچه سلمان در محدوده منطقه </w:t>
      </w:r>
      <w:r w:rsidR="003C1591" w:rsidRPr="00AE6CD9">
        <w:rPr>
          <w:rFonts w:hint="cs"/>
          <w:rtl/>
        </w:rPr>
        <w:t>۱</w:t>
      </w:r>
      <w:r w:rsidR="00ED7C2A" w:rsidRPr="00AE6CD9">
        <w:rPr>
          <w:rtl/>
        </w:rPr>
        <w:t xml:space="preserve"> واقع در خیابان شهید پور</w:t>
      </w:r>
      <w:r w:rsidR="00ED7C2A" w:rsidRPr="00AE6CD9">
        <w:rPr>
          <w:rFonts w:hint="cs"/>
          <w:rtl/>
        </w:rPr>
        <w:t>‌</w:t>
      </w:r>
      <w:r w:rsidR="00ED7C2A" w:rsidRPr="00AE6CD9">
        <w:rPr>
          <w:rtl/>
        </w:rPr>
        <w:t>ابتهاج</w:t>
      </w:r>
      <w:r w:rsidR="00ED7C2A" w:rsidRPr="00AE6CD9">
        <w:rPr>
          <w:rFonts w:hint="cs"/>
          <w:rtl/>
        </w:rPr>
        <w:t>،</w:t>
      </w:r>
      <w:r w:rsidR="00ED7C2A" w:rsidRPr="00AE6CD9">
        <w:rPr>
          <w:rtl/>
        </w:rPr>
        <w:t xml:space="preserve"> نرسیده به میدان دار</w:t>
      </w:r>
      <w:r w:rsidR="00ED7C2A" w:rsidRPr="00AE6CD9">
        <w:rPr>
          <w:rFonts w:hint="cs"/>
          <w:rtl/>
        </w:rPr>
        <w:t>آ</w:t>
      </w:r>
      <w:r w:rsidR="00ED7C2A" w:rsidRPr="00AE6CD9">
        <w:rPr>
          <w:rtl/>
        </w:rPr>
        <w:t>باد</w:t>
      </w:r>
      <w:r w:rsidR="00ED7C2A" w:rsidRPr="00AE6CD9">
        <w:rPr>
          <w:rFonts w:hint="cs"/>
          <w:rtl/>
        </w:rPr>
        <w:t>،</w:t>
      </w:r>
      <w:r w:rsidR="00ED7C2A" w:rsidRPr="00AE6CD9">
        <w:rPr>
          <w:rtl/>
        </w:rPr>
        <w:t xml:space="preserve"> به نام شهید بزرگوار غلام</w:t>
      </w:r>
      <w:r w:rsidR="00ED7C2A" w:rsidRPr="00AE6CD9">
        <w:rPr>
          <w:rFonts w:hint="cs"/>
          <w:rtl/>
        </w:rPr>
        <w:t>‌</w:t>
      </w:r>
      <w:r w:rsidR="00ED7C2A" w:rsidRPr="00AE6CD9">
        <w:rPr>
          <w:rtl/>
        </w:rPr>
        <w:t>حسین سهل</w:t>
      </w:r>
      <w:r w:rsidR="00ED7C2A" w:rsidRPr="00AE6CD9">
        <w:rPr>
          <w:rFonts w:hint="cs"/>
          <w:rtl/>
        </w:rPr>
        <w:t>‌آ</w:t>
      </w:r>
      <w:r w:rsidR="00ED7C2A" w:rsidRPr="00AE6CD9">
        <w:rPr>
          <w:rtl/>
        </w:rPr>
        <w:t>بادی</w:t>
      </w:r>
      <w:r w:rsidR="00ED7C2A" w:rsidRPr="00AE6CD9">
        <w:rPr>
          <w:rFonts w:hint="cs"/>
          <w:rtl/>
        </w:rPr>
        <w:t>.</w:t>
      </w:r>
      <w:r w:rsidR="00ED7C2A" w:rsidRPr="00AE6CD9">
        <w:rPr>
          <w:rtl/>
        </w:rPr>
        <w:t xml:space="preserve"> این شهید بزرگوار به</w:t>
      </w:r>
      <w:r w:rsidR="003C1591" w:rsidRPr="00AE6CD9">
        <w:rPr>
          <w:rFonts w:hint="cs"/>
          <w:rtl/>
        </w:rPr>
        <w:t>‌</w:t>
      </w:r>
      <w:r w:rsidR="00ED7C2A" w:rsidRPr="00AE6CD9">
        <w:rPr>
          <w:rtl/>
        </w:rPr>
        <w:t>عنوان بسیجی در واقع در جبهه</w:t>
      </w:r>
      <w:r w:rsidR="003C1591" w:rsidRPr="00AE6CD9">
        <w:rPr>
          <w:rFonts w:hint="cs"/>
          <w:rtl/>
        </w:rPr>
        <w:t>‌</w:t>
      </w:r>
      <w:r w:rsidR="00ED7C2A" w:rsidRPr="00AE6CD9">
        <w:rPr>
          <w:rtl/>
        </w:rPr>
        <w:t>ها حضور پیدا کردن</w:t>
      </w:r>
      <w:r w:rsidR="00ED7C2A" w:rsidRPr="00AE6CD9">
        <w:rPr>
          <w:rFonts w:hint="cs"/>
          <w:rtl/>
        </w:rPr>
        <w:t>د</w:t>
      </w:r>
      <w:r w:rsidR="003C1591" w:rsidRPr="00AE6CD9">
        <w:rPr>
          <w:rFonts w:hint="cs"/>
          <w:rtl/>
        </w:rPr>
        <w:t>،</w:t>
      </w:r>
      <w:r w:rsidR="00ED7C2A" w:rsidRPr="00AE6CD9">
        <w:rPr>
          <w:rtl/>
        </w:rPr>
        <w:t xml:space="preserve"> در سال </w:t>
      </w:r>
      <w:r w:rsidR="00ED7C2A" w:rsidRPr="00AE6CD9">
        <w:rPr>
          <w:rFonts w:hint="cs"/>
          <w:rtl/>
        </w:rPr>
        <w:t xml:space="preserve">۱۳۶۵ </w:t>
      </w:r>
      <w:r w:rsidR="00ED7C2A" w:rsidRPr="00AE6CD9">
        <w:rPr>
          <w:rtl/>
        </w:rPr>
        <w:t>در شلمچه به شهادت رسیدن</w:t>
      </w:r>
      <w:r w:rsidR="00ED7C2A" w:rsidRPr="00AE6CD9">
        <w:rPr>
          <w:rFonts w:hint="cs"/>
          <w:rtl/>
        </w:rPr>
        <w:t>د.</w:t>
      </w:r>
      <w:r w:rsidR="00ED7C2A" w:rsidRPr="00AE6CD9">
        <w:rPr>
          <w:rtl/>
        </w:rPr>
        <w:t xml:space="preserve"> درخواست</w:t>
      </w:r>
      <w:r w:rsidR="00ED7C2A" w:rsidRPr="00AE6CD9">
        <w:rPr>
          <w:rFonts w:hint="cs"/>
          <w:rtl/>
        </w:rPr>
        <w:t>‌</w:t>
      </w:r>
      <w:r w:rsidR="00ED7C2A" w:rsidRPr="00AE6CD9">
        <w:rPr>
          <w:rtl/>
        </w:rPr>
        <w:t>کننده خواهر بزرگوار این شهید هست</w:t>
      </w:r>
      <w:r w:rsidR="00ED7C2A" w:rsidRPr="00AE6CD9">
        <w:rPr>
          <w:rFonts w:hint="cs"/>
          <w:rtl/>
        </w:rPr>
        <w:t xml:space="preserve">. در </w:t>
      </w:r>
      <w:r w:rsidR="00ED7C2A" w:rsidRPr="00AE6CD9">
        <w:rPr>
          <w:rtl/>
        </w:rPr>
        <w:t>این معبر هم محل سکونت شهید واقع شده</w:t>
      </w:r>
      <w:r w:rsidR="00ED7C2A" w:rsidRPr="00AE6CD9">
        <w:rPr>
          <w:rFonts w:hint="cs"/>
          <w:rtl/>
        </w:rPr>
        <w:t xml:space="preserve"> است. ۲.</w:t>
      </w:r>
      <w:r w:rsidR="00ED7C2A" w:rsidRPr="00AE6CD9">
        <w:rPr>
          <w:rtl/>
        </w:rPr>
        <w:t xml:space="preserve"> </w:t>
      </w:r>
      <w:r w:rsidR="003C1591" w:rsidRPr="00AE6CD9">
        <w:rPr>
          <w:rFonts w:hint="cs"/>
          <w:rtl/>
        </w:rPr>
        <w:t xml:space="preserve">مورد دوم، </w:t>
      </w:r>
      <w:r w:rsidR="00ED7C2A" w:rsidRPr="00AE6CD9">
        <w:rPr>
          <w:rtl/>
        </w:rPr>
        <w:t xml:space="preserve">تغییر نام کوچه هشتم در محدوده منطقه </w:t>
      </w:r>
      <w:r w:rsidR="003C1591" w:rsidRPr="00AE6CD9">
        <w:rPr>
          <w:rFonts w:hint="cs"/>
          <w:rtl/>
        </w:rPr>
        <w:t>۱</w:t>
      </w:r>
      <w:r w:rsidR="00ED7C2A" w:rsidRPr="00AE6CD9">
        <w:rPr>
          <w:rFonts w:hint="cs"/>
          <w:rtl/>
        </w:rPr>
        <w:t>،</w:t>
      </w:r>
      <w:r w:rsidR="00ED7C2A" w:rsidRPr="00AE6CD9">
        <w:rPr>
          <w:rtl/>
        </w:rPr>
        <w:t xml:space="preserve"> واقع در خیابان دار</w:t>
      </w:r>
      <w:r w:rsidR="00ED7C2A" w:rsidRPr="00AE6CD9">
        <w:rPr>
          <w:rFonts w:hint="cs"/>
          <w:rtl/>
        </w:rPr>
        <w:t>آ</w:t>
      </w:r>
      <w:r w:rsidR="00ED7C2A" w:rsidRPr="00AE6CD9">
        <w:rPr>
          <w:rtl/>
        </w:rPr>
        <w:t>باد</w:t>
      </w:r>
      <w:r w:rsidR="00ED7C2A" w:rsidRPr="00AE6CD9">
        <w:rPr>
          <w:rFonts w:hint="cs"/>
          <w:rtl/>
        </w:rPr>
        <w:t>،</w:t>
      </w:r>
      <w:r w:rsidR="00ED7C2A" w:rsidRPr="00AE6CD9">
        <w:rPr>
          <w:rtl/>
        </w:rPr>
        <w:t xml:space="preserve"> خیابان شهید زین</w:t>
      </w:r>
      <w:r w:rsidR="00ED7C2A" w:rsidRPr="00AE6CD9">
        <w:rPr>
          <w:rFonts w:hint="cs"/>
          <w:rtl/>
        </w:rPr>
        <w:t>ع</w:t>
      </w:r>
      <w:r w:rsidR="00ED7C2A" w:rsidRPr="00AE6CD9">
        <w:rPr>
          <w:rtl/>
        </w:rPr>
        <w:t>لی</w:t>
      </w:r>
      <w:r w:rsidR="003C1591" w:rsidRPr="00AE6CD9">
        <w:rPr>
          <w:rFonts w:hint="cs"/>
          <w:rtl/>
        </w:rPr>
        <w:t>،</w:t>
      </w:r>
      <w:r w:rsidR="00ED7C2A" w:rsidRPr="00AE6CD9">
        <w:rPr>
          <w:rtl/>
        </w:rPr>
        <w:t xml:space="preserve"> به نام صدرالدین عینی</w:t>
      </w:r>
      <w:r w:rsidR="00ED7C2A" w:rsidRPr="00AE6CD9">
        <w:rPr>
          <w:rFonts w:hint="cs"/>
          <w:rtl/>
        </w:rPr>
        <w:t>،</w:t>
      </w:r>
      <w:r w:rsidR="00ED7C2A" w:rsidRPr="00AE6CD9">
        <w:rPr>
          <w:rtl/>
        </w:rPr>
        <w:t xml:space="preserve"> شاعر تاجیکی</w:t>
      </w:r>
      <w:r w:rsidR="003C1591" w:rsidRPr="00AE6CD9">
        <w:rPr>
          <w:rFonts w:hint="cs"/>
          <w:rtl/>
        </w:rPr>
        <w:t>.</w:t>
      </w:r>
      <w:r w:rsidR="00ED7C2A" w:rsidRPr="00AE6CD9">
        <w:rPr>
          <w:rtl/>
        </w:rPr>
        <w:t xml:space="preserve"> البته یک بار ما </w:t>
      </w:r>
      <w:r w:rsidR="003C1591" w:rsidRPr="00AE6CD9">
        <w:rPr>
          <w:rFonts w:hint="cs"/>
          <w:rtl/>
        </w:rPr>
        <w:t xml:space="preserve">[این مورد را] </w:t>
      </w:r>
      <w:r w:rsidR="00ED7C2A" w:rsidRPr="00AE6CD9">
        <w:rPr>
          <w:rtl/>
        </w:rPr>
        <w:t xml:space="preserve">در صحن </w:t>
      </w:r>
      <w:r w:rsidR="00ED7C2A" w:rsidRPr="00AE6CD9">
        <w:rPr>
          <w:rFonts w:hint="cs"/>
          <w:rtl/>
        </w:rPr>
        <w:t xml:space="preserve">شورا </w:t>
      </w:r>
      <w:r w:rsidR="00ED7C2A" w:rsidRPr="00AE6CD9">
        <w:rPr>
          <w:rtl/>
        </w:rPr>
        <w:t>مطرح کرده بودیم</w:t>
      </w:r>
      <w:r w:rsidR="003C1591" w:rsidRPr="00AE6CD9">
        <w:rPr>
          <w:rFonts w:hint="cs"/>
          <w:rtl/>
        </w:rPr>
        <w:t xml:space="preserve"> و</w:t>
      </w:r>
      <w:r w:rsidR="00ED7C2A" w:rsidRPr="00AE6CD9">
        <w:rPr>
          <w:rtl/>
        </w:rPr>
        <w:t xml:space="preserve"> اعضای محترم شورا نظرش</w:t>
      </w:r>
      <w:r w:rsidR="003C1591" w:rsidRPr="00AE6CD9">
        <w:rPr>
          <w:rFonts w:hint="cs"/>
          <w:rtl/>
        </w:rPr>
        <w:t>ا</w:t>
      </w:r>
      <w:r w:rsidR="00ED7C2A" w:rsidRPr="00AE6CD9">
        <w:rPr>
          <w:rtl/>
        </w:rPr>
        <w:t>ن بر این بود که ما بررسی</w:t>
      </w:r>
      <w:r w:rsidR="00ED7C2A" w:rsidRPr="00AE6CD9">
        <w:rPr>
          <w:rFonts w:hint="cs"/>
          <w:rtl/>
        </w:rPr>
        <w:t xml:space="preserve"> را</w:t>
      </w:r>
      <w:r w:rsidR="00ED7C2A" w:rsidRPr="00AE6CD9">
        <w:rPr>
          <w:rtl/>
        </w:rPr>
        <w:t xml:space="preserve"> </w:t>
      </w:r>
      <w:r w:rsidR="00ED7C2A" w:rsidRPr="00AE6CD9">
        <w:rPr>
          <w:rFonts w:hint="cs"/>
          <w:rtl/>
        </w:rPr>
        <w:t>در</w:t>
      </w:r>
      <w:r w:rsidR="00ED7C2A" w:rsidRPr="00AE6CD9">
        <w:rPr>
          <w:rtl/>
        </w:rPr>
        <w:t xml:space="preserve"> کمیسیون داشته باشیم که </w:t>
      </w:r>
      <w:r w:rsidR="003C1591" w:rsidRPr="00AE6CD9">
        <w:rPr>
          <w:rFonts w:hint="cs"/>
          <w:rtl/>
        </w:rPr>
        <w:t xml:space="preserve">[چون] </w:t>
      </w:r>
      <w:r w:rsidR="00ED7C2A" w:rsidRPr="00AE6CD9">
        <w:rPr>
          <w:rtl/>
        </w:rPr>
        <w:t>به</w:t>
      </w:r>
      <w:r w:rsidR="003C1591" w:rsidRPr="00AE6CD9">
        <w:rPr>
          <w:rFonts w:hint="cs"/>
          <w:rtl/>
        </w:rPr>
        <w:t>‌</w:t>
      </w:r>
      <w:r w:rsidR="00ED7C2A" w:rsidRPr="00AE6CD9">
        <w:rPr>
          <w:rtl/>
        </w:rPr>
        <w:t>هرحال این شاعر</w:t>
      </w:r>
      <w:r w:rsidR="00ED7C2A" w:rsidRPr="00AE6CD9">
        <w:rPr>
          <w:rFonts w:hint="cs"/>
          <w:rtl/>
        </w:rPr>
        <w:t>،</w:t>
      </w:r>
      <w:r w:rsidR="00ED7C2A" w:rsidRPr="00AE6CD9">
        <w:rPr>
          <w:rtl/>
        </w:rPr>
        <w:t xml:space="preserve"> یک شاعر تاجیکستانی </w:t>
      </w:r>
      <w:r w:rsidR="00ED7C2A" w:rsidRPr="00AE6CD9">
        <w:rPr>
          <w:rFonts w:hint="cs"/>
          <w:rtl/>
        </w:rPr>
        <w:t>ا</w:t>
      </w:r>
      <w:r w:rsidR="00ED7C2A" w:rsidRPr="00AE6CD9">
        <w:rPr>
          <w:rtl/>
        </w:rPr>
        <w:t>ست</w:t>
      </w:r>
      <w:r w:rsidR="003C1591" w:rsidRPr="00AE6CD9">
        <w:rPr>
          <w:rFonts w:hint="cs"/>
          <w:rtl/>
        </w:rPr>
        <w:t>،</w:t>
      </w:r>
      <w:r w:rsidR="00ED7C2A" w:rsidRPr="00AE6CD9">
        <w:rPr>
          <w:rtl/>
        </w:rPr>
        <w:t xml:space="preserve"> </w:t>
      </w:r>
      <w:r w:rsidR="00ED7C2A" w:rsidRPr="00AE6CD9">
        <w:rPr>
          <w:rFonts w:hint="cs"/>
          <w:rtl/>
        </w:rPr>
        <w:t xml:space="preserve">آیا </w:t>
      </w:r>
      <w:r w:rsidR="00ED7C2A" w:rsidRPr="00AE6CD9">
        <w:rPr>
          <w:rtl/>
        </w:rPr>
        <w:lastRenderedPageBreak/>
        <w:t>ما در تاجیکستان هم م</w:t>
      </w:r>
      <w:r w:rsidR="00ED7C2A" w:rsidRPr="00AE6CD9">
        <w:rPr>
          <w:rFonts w:hint="cs"/>
          <w:rtl/>
        </w:rPr>
        <w:t>ع</w:t>
      </w:r>
      <w:r w:rsidR="00ED7C2A" w:rsidRPr="00AE6CD9">
        <w:rPr>
          <w:rtl/>
        </w:rPr>
        <w:t>ا</w:t>
      </w:r>
      <w:r w:rsidR="00ED7C2A" w:rsidRPr="00AE6CD9">
        <w:rPr>
          <w:rFonts w:hint="cs"/>
          <w:rtl/>
        </w:rPr>
        <w:t>بری را</w:t>
      </w:r>
      <w:r w:rsidR="00ED7C2A" w:rsidRPr="00AE6CD9">
        <w:rPr>
          <w:rtl/>
        </w:rPr>
        <w:t xml:space="preserve"> به نام شعرای خودم</w:t>
      </w:r>
      <w:r w:rsidR="00ED7C2A" w:rsidRPr="00AE6CD9">
        <w:rPr>
          <w:rFonts w:hint="cs"/>
          <w:rtl/>
        </w:rPr>
        <w:t>ا</w:t>
      </w:r>
      <w:r w:rsidR="00ED7C2A" w:rsidRPr="00AE6CD9">
        <w:rPr>
          <w:rtl/>
        </w:rPr>
        <w:t>ن داشت</w:t>
      </w:r>
      <w:r w:rsidR="003C1591" w:rsidRPr="00AE6CD9">
        <w:rPr>
          <w:rFonts w:hint="cs"/>
          <w:rtl/>
        </w:rPr>
        <w:t>ه‌ا</w:t>
      </w:r>
      <w:r w:rsidR="00ED7C2A" w:rsidRPr="00AE6CD9">
        <w:rPr>
          <w:rtl/>
        </w:rPr>
        <w:t>یم یا نه</w:t>
      </w:r>
      <w:r w:rsidR="003C1591" w:rsidRPr="00AE6CD9">
        <w:rPr>
          <w:rFonts w:hint="cs"/>
          <w:rtl/>
        </w:rPr>
        <w:t>.</w:t>
      </w:r>
      <w:r w:rsidR="00ED7C2A" w:rsidRPr="00AE6CD9">
        <w:rPr>
          <w:rtl/>
        </w:rPr>
        <w:t xml:space="preserve"> خب</w:t>
      </w:r>
      <w:r w:rsidR="003C1591" w:rsidRPr="00AE6CD9">
        <w:rPr>
          <w:rFonts w:hint="cs"/>
          <w:rtl/>
        </w:rPr>
        <w:t>،</w:t>
      </w:r>
      <w:r w:rsidR="00ED7C2A" w:rsidRPr="00AE6CD9">
        <w:rPr>
          <w:rtl/>
        </w:rPr>
        <w:t xml:space="preserve"> من قبل از اینکه بخوا</w:t>
      </w:r>
      <w:r w:rsidR="00ED7C2A" w:rsidRPr="00AE6CD9">
        <w:rPr>
          <w:rFonts w:hint="cs"/>
          <w:rtl/>
        </w:rPr>
        <w:t>ه</w:t>
      </w:r>
      <w:r w:rsidR="00ED7C2A" w:rsidRPr="00AE6CD9">
        <w:rPr>
          <w:rtl/>
        </w:rPr>
        <w:t>م ب</w:t>
      </w:r>
      <w:r w:rsidR="00ED7C2A" w:rsidRPr="00AE6CD9">
        <w:rPr>
          <w:rFonts w:hint="cs"/>
          <w:rtl/>
        </w:rPr>
        <w:t>ه</w:t>
      </w:r>
      <w:r w:rsidR="003C1591" w:rsidRPr="00AE6CD9">
        <w:rPr>
          <w:rFonts w:hint="cs"/>
          <w:rtl/>
        </w:rPr>
        <w:t xml:space="preserve"> [نتیجه]</w:t>
      </w:r>
      <w:r w:rsidR="00ED7C2A" w:rsidRPr="00AE6CD9">
        <w:rPr>
          <w:rFonts w:hint="cs"/>
          <w:rtl/>
        </w:rPr>
        <w:t xml:space="preserve"> آ</w:t>
      </w:r>
      <w:r w:rsidR="00ED7C2A" w:rsidRPr="00AE6CD9">
        <w:rPr>
          <w:rtl/>
        </w:rPr>
        <w:t>ن</w:t>
      </w:r>
      <w:r w:rsidR="003C1591" w:rsidRPr="00AE6CD9">
        <w:rPr>
          <w:rFonts w:hint="cs"/>
          <w:rtl/>
        </w:rPr>
        <w:t xml:space="preserve"> [بررسی]</w:t>
      </w:r>
      <w:r w:rsidR="00ED7C2A" w:rsidRPr="00AE6CD9">
        <w:rPr>
          <w:rtl/>
        </w:rPr>
        <w:t xml:space="preserve"> اشاره کنم</w:t>
      </w:r>
      <w:r w:rsidR="00ED7C2A" w:rsidRPr="00AE6CD9">
        <w:rPr>
          <w:rFonts w:hint="cs"/>
          <w:rtl/>
        </w:rPr>
        <w:t>،</w:t>
      </w:r>
      <w:r w:rsidR="00ED7C2A" w:rsidRPr="00AE6CD9">
        <w:rPr>
          <w:rtl/>
        </w:rPr>
        <w:t xml:space="preserve"> عرض کنم که این شاعر بزرگوار یکی از نخستین سرایندگان شعر نو پارسی </w:t>
      </w:r>
      <w:r w:rsidR="00ED7C2A" w:rsidRPr="00AE6CD9">
        <w:rPr>
          <w:rFonts w:hint="cs"/>
          <w:rtl/>
        </w:rPr>
        <w:t xml:space="preserve">است. </w:t>
      </w:r>
      <w:r w:rsidR="00ED7C2A" w:rsidRPr="00AE6CD9">
        <w:rPr>
          <w:rtl/>
        </w:rPr>
        <w:t>و در واقع درخواست</w:t>
      </w:r>
      <w:r w:rsidR="00ED7C2A" w:rsidRPr="00AE6CD9">
        <w:rPr>
          <w:rFonts w:hint="cs"/>
          <w:rtl/>
        </w:rPr>
        <w:t>‌</w:t>
      </w:r>
      <w:r w:rsidR="00ED7C2A" w:rsidRPr="00AE6CD9">
        <w:rPr>
          <w:rtl/>
        </w:rPr>
        <w:t>کننده این نام</w:t>
      </w:r>
      <w:r w:rsidR="00ED7C2A" w:rsidRPr="00AE6CD9">
        <w:rPr>
          <w:rFonts w:hint="cs"/>
          <w:rtl/>
        </w:rPr>
        <w:t>‌</w:t>
      </w:r>
      <w:r w:rsidR="00ED7C2A" w:rsidRPr="00AE6CD9">
        <w:rPr>
          <w:rtl/>
        </w:rPr>
        <w:t>گذاری هم شهردار دوشنبه و سفارت تاجیکستان</w:t>
      </w:r>
      <w:r w:rsidR="00ED7C2A" w:rsidRPr="00AE6CD9">
        <w:rPr>
          <w:rFonts w:hint="cs"/>
          <w:rtl/>
        </w:rPr>
        <w:t xml:space="preserve"> است.</w:t>
      </w:r>
      <w:r w:rsidR="00ED7C2A" w:rsidRPr="00AE6CD9">
        <w:rPr>
          <w:rtl/>
        </w:rPr>
        <w:t xml:space="preserve"> ما </w:t>
      </w:r>
      <w:r w:rsidR="003C1591" w:rsidRPr="00AE6CD9">
        <w:rPr>
          <w:rFonts w:hint="cs"/>
          <w:rtl/>
        </w:rPr>
        <w:t xml:space="preserve">در </w:t>
      </w:r>
      <w:r w:rsidR="00ED7C2A" w:rsidRPr="00AE6CD9">
        <w:rPr>
          <w:rtl/>
        </w:rPr>
        <w:t>بررسی</w:t>
      </w:r>
      <w:r w:rsidR="003C1591" w:rsidRPr="00AE6CD9">
        <w:rPr>
          <w:rFonts w:hint="cs"/>
          <w:rtl/>
        </w:rPr>
        <w:t>‌ای</w:t>
      </w:r>
      <w:r w:rsidR="00ED7C2A" w:rsidRPr="00AE6CD9">
        <w:rPr>
          <w:rtl/>
        </w:rPr>
        <w:t xml:space="preserve"> که در کمیسیون داشتیم</w:t>
      </w:r>
      <w:r w:rsidR="00ED7C2A" w:rsidRPr="00AE6CD9">
        <w:rPr>
          <w:rFonts w:hint="cs"/>
          <w:rtl/>
        </w:rPr>
        <w:t>،</w:t>
      </w:r>
      <w:r w:rsidR="00ED7C2A" w:rsidRPr="00AE6CD9">
        <w:rPr>
          <w:rtl/>
        </w:rPr>
        <w:t xml:space="preserve"> نامه</w:t>
      </w:r>
      <w:r w:rsidR="00ED7C2A" w:rsidRPr="00AE6CD9">
        <w:rPr>
          <w:rFonts w:hint="cs"/>
          <w:rtl/>
        </w:rPr>
        <w:t>‌</w:t>
      </w:r>
      <w:r w:rsidR="00ED7C2A" w:rsidRPr="00AE6CD9">
        <w:rPr>
          <w:rtl/>
        </w:rPr>
        <w:t>ا</w:t>
      </w:r>
      <w:r w:rsidR="00ED7C2A" w:rsidRPr="00AE6CD9">
        <w:rPr>
          <w:rFonts w:hint="cs"/>
          <w:rtl/>
        </w:rPr>
        <w:t>ی</w:t>
      </w:r>
      <w:r w:rsidR="00ED7C2A" w:rsidRPr="00AE6CD9">
        <w:rPr>
          <w:rtl/>
        </w:rPr>
        <w:t xml:space="preserve"> از طرف وزارت امور خارجه به شهرداری و شورای اسلامی شهر تهران ارسال شد و در</w:t>
      </w:r>
      <w:r w:rsidR="00ED7C2A" w:rsidRPr="00AE6CD9">
        <w:rPr>
          <w:rFonts w:hint="cs"/>
          <w:rtl/>
        </w:rPr>
        <w:t xml:space="preserve"> آ</w:t>
      </w:r>
      <w:r w:rsidR="00ED7C2A" w:rsidRPr="00AE6CD9">
        <w:rPr>
          <w:rtl/>
        </w:rPr>
        <w:t>ن نامه درخواست شد برای تقویت بیش</w:t>
      </w:r>
      <w:r w:rsidR="003C1591" w:rsidRPr="00AE6CD9">
        <w:rPr>
          <w:rFonts w:hint="cs"/>
          <w:rtl/>
        </w:rPr>
        <w:t>‌</w:t>
      </w:r>
      <w:r w:rsidR="00ED7C2A" w:rsidRPr="00AE6CD9">
        <w:rPr>
          <w:rtl/>
        </w:rPr>
        <w:t>ازپیش روابط</w:t>
      </w:r>
      <w:r w:rsidR="003C1591" w:rsidRPr="00AE6CD9">
        <w:rPr>
          <w:rFonts w:hint="cs"/>
          <w:rtl/>
        </w:rPr>
        <w:t>ِ</w:t>
      </w:r>
      <w:r w:rsidR="00ED7C2A" w:rsidRPr="00AE6CD9">
        <w:rPr>
          <w:rtl/>
        </w:rPr>
        <w:t xml:space="preserve"> درواقع جمهوری تاجیکستان و جمهوری اسلامی ایران</w:t>
      </w:r>
      <w:r w:rsidR="00ED7C2A" w:rsidRPr="00AE6CD9">
        <w:rPr>
          <w:rFonts w:hint="cs"/>
          <w:rtl/>
        </w:rPr>
        <w:t>،</w:t>
      </w:r>
      <w:r w:rsidR="00ED7C2A" w:rsidRPr="00AE6CD9">
        <w:rPr>
          <w:rtl/>
        </w:rPr>
        <w:t xml:space="preserve"> این نام</w:t>
      </w:r>
      <w:r w:rsidR="00ED7C2A" w:rsidRPr="00AE6CD9">
        <w:rPr>
          <w:rFonts w:hint="cs"/>
          <w:rtl/>
        </w:rPr>
        <w:t>‌</w:t>
      </w:r>
      <w:r w:rsidR="00ED7C2A" w:rsidRPr="00AE6CD9">
        <w:rPr>
          <w:rtl/>
        </w:rPr>
        <w:t>گذاری صورت بگیر</w:t>
      </w:r>
      <w:r w:rsidR="00ED7C2A" w:rsidRPr="00AE6CD9">
        <w:rPr>
          <w:rFonts w:hint="cs"/>
          <w:rtl/>
        </w:rPr>
        <w:t>د</w:t>
      </w:r>
      <w:r w:rsidR="00ED7C2A" w:rsidRPr="00AE6CD9">
        <w:rPr>
          <w:rtl/>
        </w:rPr>
        <w:t xml:space="preserve"> و</w:t>
      </w:r>
      <w:r w:rsidR="003C1591" w:rsidRPr="00AE6CD9">
        <w:rPr>
          <w:rFonts w:hint="cs"/>
          <w:rtl/>
        </w:rPr>
        <w:t xml:space="preserve"> در نامه خود</w:t>
      </w:r>
      <w:r w:rsidR="00ED7C2A" w:rsidRPr="00AE6CD9">
        <w:rPr>
          <w:rtl/>
        </w:rPr>
        <w:t xml:space="preserve"> ذکر کردن</w:t>
      </w:r>
      <w:r w:rsidR="00ED7C2A" w:rsidRPr="00AE6CD9">
        <w:rPr>
          <w:rFonts w:hint="cs"/>
          <w:rtl/>
        </w:rPr>
        <w:t>د</w:t>
      </w:r>
      <w:r w:rsidR="00ED7C2A" w:rsidRPr="00AE6CD9">
        <w:rPr>
          <w:rtl/>
        </w:rPr>
        <w:t xml:space="preserve"> که در شهر دوشنبه</w:t>
      </w:r>
      <w:r w:rsidR="003C1591" w:rsidRPr="00AE6CD9">
        <w:rPr>
          <w:rFonts w:hint="cs"/>
          <w:rtl/>
        </w:rPr>
        <w:t>،</w:t>
      </w:r>
      <w:r w:rsidR="00ED7C2A" w:rsidRPr="00AE6CD9">
        <w:rPr>
          <w:rtl/>
        </w:rPr>
        <w:t xml:space="preserve"> که پایتخت تاجیکستان هست</w:t>
      </w:r>
      <w:r w:rsidR="00ED7C2A" w:rsidRPr="00AE6CD9">
        <w:rPr>
          <w:rFonts w:hint="cs"/>
          <w:rtl/>
        </w:rPr>
        <w:t>،</w:t>
      </w:r>
      <w:r w:rsidR="00ED7C2A" w:rsidRPr="00AE6CD9">
        <w:rPr>
          <w:rtl/>
        </w:rPr>
        <w:t xml:space="preserve"> خیابان</w:t>
      </w:r>
      <w:r w:rsidR="00ED7C2A" w:rsidRPr="00AE6CD9">
        <w:rPr>
          <w:rFonts w:hint="cs"/>
          <w:rtl/>
        </w:rPr>
        <w:t>‌</w:t>
      </w:r>
      <w:r w:rsidR="00ED7C2A" w:rsidRPr="00AE6CD9">
        <w:rPr>
          <w:rtl/>
        </w:rPr>
        <w:t>هایی به نام تهران</w:t>
      </w:r>
      <w:r w:rsidR="00ED7C2A" w:rsidRPr="00AE6CD9">
        <w:rPr>
          <w:rFonts w:hint="cs"/>
          <w:rtl/>
        </w:rPr>
        <w:t>،</w:t>
      </w:r>
      <w:r w:rsidR="00ED7C2A" w:rsidRPr="00AE6CD9">
        <w:rPr>
          <w:rtl/>
        </w:rPr>
        <w:t xml:space="preserve"> شیراز</w:t>
      </w:r>
      <w:r w:rsidR="00ED7C2A" w:rsidRPr="00AE6CD9">
        <w:rPr>
          <w:rFonts w:hint="cs"/>
          <w:rtl/>
        </w:rPr>
        <w:t>،</w:t>
      </w:r>
      <w:r w:rsidR="00ED7C2A" w:rsidRPr="00AE6CD9">
        <w:rPr>
          <w:rtl/>
        </w:rPr>
        <w:t xml:space="preserve"> فردوسی</w:t>
      </w:r>
      <w:r w:rsidR="00ED7C2A" w:rsidRPr="00AE6CD9">
        <w:rPr>
          <w:rFonts w:hint="cs"/>
          <w:rtl/>
        </w:rPr>
        <w:t>،</w:t>
      </w:r>
      <w:r w:rsidR="00ED7C2A" w:rsidRPr="00AE6CD9">
        <w:rPr>
          <w:rtl/>
        </w:rPr>
        <w:t xml:space="preserve"> حافظ</w:t>
      </w:r>
      <w:r w:rsidR="00ED7C2A" w:rsidRPr="00AE6CD9">
        <w:rPr>
          <w:rFonts w:hint="cs"/>
          <w:rtl/>
        </w:rPr>
        <w:t>،</w:t>
      </w:r>
      <w:r w:rsidR="00ED7C2A" w:rsidRPr="00AE6CD9">
        <w:rPr>
          <w:rtl/>
        </w:rPr>
        <w:t xml:space="preserve"> سعدی</w:t>
      </w:r>
      <w:r w:rsidR="00ED7C2A" w:rsidRPr="00AE6CD9">
        <w:rPr>
          <w:rFonts w:hint="cs"/>
          <w:rtl/>
        </w:rPr>
        <w:t>،</w:t>
      </w:r>
      <w:r w:rsidR="00ED7C2A" w:rsidRPr="00AE6CD9">
        <w:rPr>
          <w:rtl/>
        </w:rPr>
        <w:t xml:space="preserve"> خیام</w:t>
      </w:r>
      <w:r w:rsidR="00ED7C2A" w:rsidRPr="00AE6CD9">
        <w:rPr>
          <w:rFonts w:hint="cs"/>
          <w:rtl/>
        </w:rPr>
        <w:t>،</w:t>
      </w:r>
      <w:r w:rsidR="00ED7C2A" w:rsidRPr="00AE6CD9">
        <w:rPr>
          <w:rtl/>
        </w:rPr>
        <w:t xml:space="preserve"> میرسید علی همدانی و دیگر مفاخر ایرانی نام</w:t>
      </w:r>
      <w:r w:rsidR="00ED7C2A" w:rsidRPr="00AE6CD9">
        <w:rPr>
          <w:rFonts w:hint="cs"/>
          <w:rtl/>
        </w:rPr>
        <w:t>‌</w:t>
      </w:r>
      <w:r w:rsidR="00ED7C2A" w:rsidRPr="00AE6CD9">
        <w:rPr>
          <w:rtl/>
        </w:rPr>
        <w:t>گذاری شده</w:t>
      </w:r>
      <w:r w:rsidR="00ED7C2A" w:rsidRPr="00AE6CD9">
        <w:rPr>
          <w:rFonts w:hint="cs"/>
          <w:rtl/>
        </w:rPr>
        <w:t xml:space="preserve"> است.</w:t>
      </w:r>
      <w:r w:rsidR="00ED7C2A" w:rsidRPr="00AE6CD9">
        <w:rPr>
          <w:rtl/>
        </w:rPr>
        <w:t xml:space="preserve"> </w:t>
      </w:r>
      <w:r w:rsidR="003C1591" w:rsidRPr="00AE6CD9">
        <w:rPr>
          <w:rFonts w:hint="cs"/>
          <w:rtl/>
        </w:rPr>
        <w:t>[این موضوعی است که بررسی آن را]</w:t>
      </w:r>
      <w:r w:rsidR="00ED7C2A" w:rsidRPr="00AE6CD9">
        <w:rPr>
          <w:rtl/>
        </w:rPr>
        <w:t xml:space="preserve"> اعضای محترم شورا درخواست کرده بودند</w:t>
      </w:r>
      <w:r w:rsidR="003C1591" w:rsidRPr="00AE6CD9">
        <w:rPr>
          <w:rFonts w:hint="cs"/>
          <w:rtl/>
        </w:rPr>
        <w:t>.</w:t>
      </w:r>
      <w:r w:rsidR="00ED7C2A" w:rsidRPr="00AE6CD9">
        <w:rPr>
          <w:rtl/>
        </w:rPr>
        <w:t xml:space="preserve"> بر همین اساس هم درخواستش</w:t>
      </w:r>
      <w:r w:rsidR="00ED7C2A" w:rsidRPr="00AE6CD9">
        <w:rPr>
          <w:rFonts w:hint="cs"/>
          <w:rtl/>
        </w:rPr>
        <w:t>ا</w:t>
      </w:r>
      <w:r w:rsidR="00ED7C2A" w:rsidRPr="00AE6CD9">
        <w:rPr>
          <w:rtl/>
        </w:rPr>
        <w:t>ن این بود که کوچه هشتم</w:t>
      </w:r>
      <w:r w:rsidR="003C1591" w:rsidRPr="00AE6CD9">
        <w:rPr>
          <w:rFonts w:hint="cs"/>
          <w:rtl/>
        </w:rPr>
        <w:t>،</w:t>
      </w:r>
      <w:r w:rsidR="00ED7C2A" w:rsidRPr="00AE6CD9">
        <w:rPr>
          <w:rtl/>
        </w:rPr>
        <w:t xml:space="preserve"> که تقریبا</w:t>
      </w:r>
      <w:r w:rsidR="00ED7C2A" w:rsidRPr="00AE6CD9">
        <w:rPr>
          <w:rFonts w:hint="cs"/>
          <w:rtl/>
        </w:rPr>
        <w:t xml:space="preserve"> </w:t>
      </w:r>
      <w:r w:rsidR="00ED7C2A" w:rsidRPr="00AE6CD9">
        <w:rPr>
          <w:rtl/>
        </w:rPr>
        <w:t>نزدیک سفارت تاجیکستان هست</w:t>
      </w:r>
      <w:r w:rsidR="00ED7C2A" w:rsidRPr="00AE6CD9">
        <w:rPr>
          <w:rFonts w:hint="cs"/>
          <w:rtl/>
        </w:rPr>
        <w:t>،</w:t>
      </w:r>
      <w:r w:rsidR="00ED7C2A" w:rsidRPr="00AE6CD9">
        <w:rPr>
          <w:rtl/>
        </w:rPr>
        <w:t xml:space="preserve"> به نام این شاعر بزرگوار بش</w:t>
      </w:r>
      <w:r w:rsidR="00ED7C2A" w:rsidRPr="00AE6CD9">
        <w:rPr>
          <w:rFonts w:hint="cs"/>
          <w:rtl/>
        </w:rPr>
        <w:t>ود. ۳.</w:t>
      </w:r>
      <w:r w:rsidR="007C77E2" w:rsidRPr="00AE6CD9">
        <w:rPr>
          <w:rFonts w:hint="cs"/>
          <w:rtl/>
        </w:rPr>
        <w:t xml:space="preserve"> مورد سوم،</w:t>
      </w:r>
      <w:r w:rsidR="00ED7C2A" w:rsidRPr="00AE6CD9">
        <w:rPr>
          <w:rFonts w:hint="cs"/>
          <w:rtl/>
        </w:rPr>
        <w:t xml:space="preserve"> </w:t>
      </w:r>
      <w:r w:rsidR="00ED7C2A" w:rsidRPr="00AE6CD9">
        <w:rPr>
          <w:rtl/>
        </w:rPr>
        <w:t>نام</w:t>
      </w:r>
      <w:r w:rsidR="003C1591" w:rsidRPr="00AE6CD9">
        <w:rPr>
          <w:rFonts w:hint="cs"/>
          <w:rtl/>
        </w:rPr>
        <w:t>‌</w:t>
      </w:r>
      <w:r w:rsidR="00ED7C2A" w:rsidRPr="00AE6CD9">
        <w:rPr>
          <w:rtl/>
        </w:rPr>
        <w:t xml:space="preserve">گذاری پل جدیدالاحداثی در محدوده منطقه </w:t>
      </w:r>
      <w:r w:rsidR="003C1591" w:rsidRPr="00AE6CD9">
        <w:rPr>
          <w:rFonts w:hint="cs"/>
          <w:rtl/>
        </w:rPr>
        <w:t>۲</w:t>
      </w:r>
      <w:r w:rsidR="00ED7C2A" w:rsidRPr="00AE6CD9">
        <w:rPr>
          <w:rFonts w:hint="cs"/>
          <w:rtl/>
        </w:rPr>
        <w:t>،</w:t>
      </w:r>
      <w:r w:rsidR="00ED7C2A" w:rsidRPr="00AE6CD9">
        <w:rPr>
          <w:rtl/>
        </w:rPr>
        <w:t xml:space="preserve"> واقع در خیابان ایثارگران</w:t>
      </w:r>
      <w:r w:rsidR="007C77E2" w:rsidRPr="00AE6CD9">
        <w:rPr>
          <w:rFonts w:hint="cs"/>
          <w:rtl/>
        </w:rPr>
        <w:t xml:space="preserve"> -</w:t>
      </w:r>
      <w:r w:rsidR="00ED7C2A" w:rsidRPr="00AE6CD9">
        <w:rPr>
          <w:rtl/>
        </w:rPr>
        <w:t>اتصال</w:t>
      </w:r>
      <w:r w:rsidR="00ED7C2A" w:rsidRPr="00AE6CD9">
        <w:rPr>
          <w:rFonts w:hint="cs"/>
          <w:rtl/>
        </w:rPr>
        <w:t>‌</w:t>
      </w:r>
      <w:r w:rsidR="00ED7C2A" w:rsidRPr="00AE6CD9">
        <w:rPr>
          <w:rtl/>
        </w:rPr>
        <w:t xml:space="preserve">دهنده خیابان ایثارگران به بلوار </w:t>
      </w:r>
      <w:r w:rsidR="00ED7C2A" w:rsidRPr="00AE6CD9">
        <w:rPr>
          <w:rFonts w:hint="cs"/>
          <w:rtl/>
        </w:rPr>
        <w:t>ش</w:t>
      </w:r>
      <w:r w:rsidR="00ED7C2A" w:rsidRPr="00AE6CD9">
        <w:rPr>
          <w:rtl/>
        </w:rPr>
        <w:t>هید عزتی هست</w:t>
      </w:r>
      <w:r w:rsidR="007C77E2" w:rsidRPr="00AE6CD9">
        <w:rPr>
          <w:rFonts w:hint="cs"/>
          <w:rtl/>
        </w:rPr>
        <w:t xml:space="preserve"> این</w:t>
      </w:r>
      <w:r w:rsidR="00ED7C2A" w:rsidRPr="00AE6CD9">
        <w:rPr>
          <w:rtl/>
        </w:rPr>
        <w:t xml:space="preserve"> پل جد</w:t>
      </w:r>
      <w:r w:rsidR="00ED7C2A" w:rsidRPr="00AE6CD9">
        <w:rPr>
          <w:rFonts w:hint="cs"/>
          <w:rtl/>
        </w:rPr>
        <w:t>یدالا</w:t>
      </w:r>
      <w:r w:rsidR="00ED7C2A" w:rsidRPr="00AE6CD9">
        <w:rPr>
          <w:rtl/>
        </w:rPr>
        <w:t>حداث</w:t>
      </w:r>
      <w:r w:rsidR="004B683E" w:rsidRPr="00AE6CD9">
        <w:rPr>
          <w:rFonts w:hint="cs"/>
          <w:rtl/>
        </w:rPr>
        <w:t xml:space="preserve">- </w:t>
      </w:r>
      <w:r w:rsidR="00ED7C2A" w:rsidRPr="00AE6CD9">
        <w:rPr>
          <w:rtl/>
        </w:rPr>
        <w:t>به نام</w:t>
      </w:r>
      <w:r w:rsidR="00ED7C2A" w:rsidRPr="00AE6CD9">
        <w:rPr>
          <w:rFonts w:hint="cs"/>
          <w:rtl/>
        </w:rPr>
        <w:t xml:space="preserve"> شهیدان</w:t>
      </w:r>
      <w:r w:rsidR="00ED7C2A" w:rsidRPr="00AE6CD9">
        <w:rPr>
          <w:rtl/>
        </w:rPr>
        <w:t xml:space="preserve"> احمد و محمود</w:t>
      </w:r>
      <w:r w:rsidR="00ED7C2A" w:rsidRPr="00AE6CD9">
        <w:rPr>
          <w:rFonts w:hint="cs"/>
          <w:rtl/>
        </w:rPr>
        <w:t xml:space="preserve"> بی</w:t>
      </w:r>
      <w:r w:rsidR="00ED7C2A" w:rsidRPr="00AE6CD9">
        <w:rPr>
          <w:rtl/>
        </w:rPr>
        <w:t>اتی</w:t>
      </w:r>
      <w:r w:rsidR="003C1591" w:rsidRPr="00AE6CD9">
        <w:rPr>
          <w:rFonts w:hint="cs"/>
          <w:rtl/>
        </w:rPr>
        <w:t>‌</w:t>
      </w:r>
      <w:r w:rsidR="00ED7C2A" w:rsidRPr="00AE6CD9">
        <w:rPr>
          <w:rtl/>
        </w:rPr>
        <w:t>نیا</w:t>
      </w:r>
      <w:r w:rsidR="00ED7C2A" w:rsidRPr="00AE6CD9">
        <w:rPr>
          <w:rFonts w:hint="cs"/>
          <w:rtl/>
        </w:rPr>
        <w:t>.</w:t>
      </w:r>
      <w:r w:rsidR="00ED7C2A" w:rsidRPr="00AE6CD9">
        <w:rPr>
          <w:rtl/>
        </w:rPr>
        <w:t xml:space="preserve"> </w:t>
      </w:r>
      <w:r w:rsidR="007C77E2" w:rsidRPr="00AE6CD9">
        <w:rPr>
          <w:rFonts w:hint="cs"/>
          <w:rtl/>
        </w:rPr>
        <w:t xml:space="preserve">شهید </w:t>
      </w:r>
      <w:r w:rsidR="00ED7C2A" w:rsidRPr="00AE6CD9">
        <w:rPr>
          <w:rtl/>
        </w:rPr>
        <w:t>اح</w:t>
      </w:r>
      <w:r w:rsidR="00ED7C2A" w:rsidRPr="00AE6CD9">
        <w:rPr>
          <w:rFonts w:hint="cs"/>
          <w:rtl/>
        </w:rPr>
        <w:t>م</w:t>
      </w:r>
      <w:r w:rsidR="00ED7C2A" w:rsidRPr="00AE6CD9">
        <w:rPr>
          <w:rtl/>
        </w:rPr>
        <w:t>د بیاتی</w:t>
      </w:r>
      <w:r w:rsidR="003C1591" w:rsidRPr="00AE6CD9">
        <w:rPr>
          <w:rFonts w:hint="cs"/>
          <w:rtl/>
        </w:rPr>
        <w:t>‌</w:t>
      </w:r>
      <w:r w:rsidR="00ED7C2A" w:rsidRPr="00AE6CD9">
        <w:rPr>
          <w:rtl/>
        </w:rPr>
        <w:t>نیا به عنوان بسیجی در جبهه حضور پیدا کرده بودند</w:t>
      </w:r>
      <w:r w:rsidR="007C77E2" w:rsidRPr="00AE6CD9">
        <w:rPr>
          <w:rFonts w:hint="cs"/>
          <w:rtl/>
        </w:rPr>
        <w:t>،</w:t>
      </w:r>
      <w:r w:rsidR="00ED7C2A" w:rsidRPr="00AE6CD9">
        <w:rPr>
          <w:rtl/>
        </w:rPr>
        <w:t xml:space="preserve"> در سا</w:t>
      </w:r>
      <w:r w:rsidR="00ED7C2A" w:rsidRPr="00AE6CD9">
        <w:rPr>
          <w:rFonts w:hint="cs"/>
          <w:rtl/>
        </w:rPr>
        <w:t>ل ۱۳۶۲</w:t>
      </w:r>
      <w:r w:rsidR="00ED7C2A" w:rsidRPr="00AE6CD9">
        <w:rPr>
          <w:rtl/>
        </w:rPr>
        <w:t xml:space="preserve"> در جزیره مجنون به شهادت می</w:t>
      </w:r>
      <w:r w:rsidR="00ED7C2A" w:rsidRPr="00AE6CD9">
        <w:rPr>
          <w:rFonts w:hint="cs"/>
          <w:rtl/>
        </w:rPr>
        <w:t>‌‍‌</w:t>
      </w:r>
      <w:r w:rsidR="00ED7C2A" w:rsidRPr="00AE6CD9">
        <w:rPr>
          <w:rtl/>
        </w:rPr>
        <w:t>رسند</w:t>
      </w:r>
      <w:r w:rsidR="007C77E2" w:rsidRPr="00AE6CD9">
        <w:rPr>
          <w:rFonts w:hint="cs"/>
          <w:rtl/>
        </w:rPr>
        <w:t>.</w:t>
      </w:r>
      <w:r w:rsidR="00ED7C2A" w:rsidRPr="00AE6CD9">
        <w:rPr>
          <w:rtl/>
        </w:rPr>
        <w:t xml:space="preserve"> و برادر بزرگوارش</w:t>
      </w:r>
      <w:r w:rsidR="00ED7C2A" w:rsidRPr="00AE6CD9">
        <w:rPr>
          <w:rFonts w:hint="cs"/>
          <w:rtl/>
        </w:rPr>
        <w:t>ا</w:t>
      </w:r>
      <w:r w:rsidR="00ED7C2A" w:rsidRPr="00AE6CD9">
        <w:rPr>
          <w:rtl/>
        </w:rPr>
        <w:t>ن</w:t>
      </w:r>
      <w:r w:rsidR="007C77E2" w:rsidRPr="00AE6CD9">
        <w:rPr>
          <w:rFonts w:hint="cs"/>
          <w:rtl/>
        </w:rPr>
        <w:t>،</w:t>
      </w:r>
      <w:r w:rsidR="00ED7C2A" w:rsidRPr="00AE6CD9">
        <w:rPr>
          <w:rFonts w:hint="cs"/>
          <w:rtl/>
        </w:rPr>
        <w:t xml:space="preserve"> شهید</w:t>
      </w:r>
      <w:r w:rsidR="00ED7C2A" w:rsidRPr="00AE6CD9">
        <w:rPr>
          <w:rtl/>
        </w:rPr>
        <w:t xml:space="preserve"> محمود بیاتی</w:t>
      </w:r>
      <w:r w:rsidR="007C77E2" w:rsidRPr="00AE6CD9">
        <w:rPr>
          <w:rFonts w:hint="cs"/>
          <w:rtl/>
        </w:rPr>
        <w:t>‌</w:t>
      </w:r>
      <w:r w:rsidR="00ED7C2A" w:rsidRPr="00AE6CD9">
        <w:rPr>
          <w:rtl/>
        </w:rPr>
        <w:t>نیا</w:t>
      </w:r>
      <w:r w:rsidR="007C77E2" w:rsidRPr="00AE6CD9">
        <w:rPr>
          <w:rFonts w:hint="cs"/>
          <w:rtl/>
        </w:rPr>
        <w:t>،</w:t>
      </w:r>
      <w:r w:rsidR="00ED7C2A" w:rsidRPr="00AE6CD9">
        <w:rPr>
          <w:rtl/>
        </w:rPr>
        <w:t xml:space="preserve"> هم به</w:t>
      </w:r>
      <w:r w:rsidR="007C77E2" w:rsidRPr="00AE6CD9">
        <w:rPr>
          <w:rFonts w:hint="cs"/>
          <w:rtl/>
        </w:rPr>
        <w:t>‌</w:t>
      </w:r>
      <w:r w:rsidR="00ED7C2A" w:rsidRPr="00AE6CD9">
        <w:rPr>
          <w:rtl/>
        </w:rPr>
        <w:t>عنوان بسیجی در جب</w:t>
      </w:r>
      <w:r w:rsidR="00ED7C2A" w:rsidRPr="00AE6CD9">
        <w:rPr>
          <w:rFonts w:hint="cs"/>
          <w:rtl/>
        </w:rPr>
        <w:t>ه</w:t>
      </w:r>
      <w:r w:rsidR="00ED7C2A" w:rsidRPr="00AE6CD9">
        <w:rPr>
          <w:rtl/>
        </w:rPr>
        <w:t>ه حضور پیدا کرده بودند</w:t>
      </w:r>
      <w:r w:rsidR="007C77E2" w:rsidRPr="00AE6CD9">
        <w:rPr>
          <w:rFonts w:hint="cs"/>
          <w:rtl/>
        </w:rPr>
        <w:t>،.</w:t>
      </w:r>
      <w:r w:rsidR="00ED7C2A" w:rsidRPr="00AE6CD9">
        <w:rPr>
          <w:rFonts w:hint="cs"/>
          <w:rtl/>
        </w:rPr>
        <w:t xml:space="preserve"> </w:t>
      </w:r>
      <w:r w:rsidR="00ED7C2A" w:rsidRPr="00AE6CD9">
        <w:rPr>
          <w:rtl/>
        </w:rPr>
        <w:t>در سال</w:t>
      </w:r>
      <w:r w:rsidR="00ED7C2A" w:rsidRPr="00AE6CD9">
        <w:rPr>
          <w:rFonts w:hint="cs"/>
          <w:rtl/>
        </w:rPr>
        <w:t xml:space="preserve"> ۱۳۶۱</w:t>
      </w:r>
      <w:r w:rsidR="00ED7C2A" w:rsidRPr="00AE6CD9">
        <w:rPr>
          <w:rtl/>
        </w:rPr>
        <w:t xml:space="preserve"> در موسیان به شهادت رسیدن</w:t>
      </w:r>
      <w:r w:rsidR="00ED7C2A" w:rsidRPr="00AE6CD9">
        <w:rPr>
          <w:rFonts w:hint="cs"/>
          <w:rtl/>
        </w:rPr>
        <w:t>د.</w:t>
      </w:r>
      <w:r w:rsidR="00ED7C2A" w:rsidRPr="00AE6CD9">
        <w:rPr>
          <w:rtl/>
        </w:rPr>
        <w:t xml:space="preserve"> درخواست</w:t>
      </w:r>
      <w:r w:rsidR="00ED7C2A" w:rsidRPr="00AE6CD9">
        <w:rPr>
          <w:rFonts w:hint="cs"/>
          <w:rtl/>
        </w:rPr>
        <w:t>‌</w:t>
      </w:r>
      <w:r w:rsidR="00ED7C2A" w:rsidRPr="00AE6CD9">
        <w:rPr>
          <w:rtl/>
        </w:rPr>
        <w:t>کننده این نام</w:t>
      </w:r>
      <w:r w:rsidR="00ED7C2A" w:rsidRPr="00AE6CD9">
        <w:rPr>
          <w:rFonts w:hint="cs"/>
          <w:rtl/>
        </w:rPr>
        <w:t>‌</w:t>
      </w:r>
      <w:r w:rsidR="00ED7C2A" w:rsidRPr="00AE6CD9">
        <w:rPr>
          <w:rtl/>
        </w:rPr>
        <w:t>گذاری برای این دو برادر شهید بزرگوار</w:t>
      </w:r>
      <w:r w:rsidR="00ED7C2A" w:rsidRPr="00AE6CD9">
        <w:rPr>
          <w:rFonts w:hint="cs"/>
          <w:rtl/>
        </w:rPr>
        <w:t>،</w:t>
      </w:r>
      <w:r w:rsidR="00ED7C2A" w:rsidRPr="00AE6CD9">
        <w:rPr>
          <w:rtl/>
        </w:rPr>
        <w:t xml:space="preserve"> ماد</w:t>
      </w:r>
      <w:r w:rsidR="00ED7C2A" w:rsidRPr="00AE6CD9">
        <w:rPr>
          <w:rFonts w:hint="cs"/>
          <w:rtl/>
        </w:rPr>
        <w:t>ر</w:t>
      </w:r>
      <w:r w:rsidR="00ED7C2A" w:rsidRPr="00AE6CD9">
        <w:rPr>
          <w:rtl/>
        </w:rPr>
        <w:t xml:space="preserve"> این دو شهید بزرگوار</w:t>
      </w:r>
      <w:r w:rsidR="007C77E2" w:rsidRPr="00AE6CD9">
        <w:rPr>
          <w:rFonts w:hint="cs"/>
          <w:rtl/>
        </w:rPr>
        <w:t xml:space="preserve"> هستند.</w:t>
      </w:r>
      <w:r w:rsidR="00ED7C2A" w:rsidRPr="00AE6CD9">
        <w:rPr>
          <w:rFonts w:hint="cs"/>
          <w:rtl/>
        </w:rPr>
        <w:t xml:space="preserve"> ۴. </w:t>
      </w:r>
      <w:r w:rsidR="002905AE" w:rsidRPr="00AE6CD9">
        <w:rPr>
          <w:rFonts w:hint="cs"/>
          <w:rtl/>
        </w:rPr>
        <w:t xml:space="preserve">مورد بعدی، </w:t>
      </w:r>
      <w:r w:rsidR="00ED7C2A" w:rsidRPr="00AE6CD9">
        <w:rPr>
          <w:rtl/>
        </w:rPr>
        <w:t xml:space="preserve">تغییر نام خیابان گلستان ششم واقع در منطقه </w:t>
      </w:r>
      <w:r w:rsidR="002905AE" w:rsidRPr="00AE6CD9">
        <w:rPr>
          <w:rFonts w:hint="cs"/>
          <w:rtl/>
        </w:rPr>
        <w:t>۴</w:t>
      </w:r>
      <w:r w:rsidR="00ED7C2A" w:rsidRPr="00AE6CD9">
        <w:rPr>
          <w:rFonts w:hint="cs"/>
          <w:rtl/>
        </w:rPr>
        <w:t>،</w:t>
      </w:r>
      <w:r w:rsidR="00ED7C2A" w:rsidRPr="00AE6CD9">
        <w:rPr>
          <w:rtl/>
        </w:rPr>
        <w:t xml:space="preserve"> خیابان پاسداران</w:t>
      </w:r>
      <w:r w:rsidR="002905AE" w:rsidRPr="00AE6CD9">
        <w:rPr>
          <w:rFonts w:hint="cs"/>
          <w:rtl/>
        </w:rPr>
        <w:t>،</w:t>
      </w:r>
      <w:r w:rsidR="00ED7C2A" w:rsidRPr="00AE6CD9">
        <w:rPr>
          <w:rtl/>
        </w:rPr>
        <w:t xml:space="preserve"> به نام شهید محمدحسین حدادیان</w:t>
      </w:r>
      <w:r w:rsidR="00ED7C2A" w:rsidRPr="00AE6CD9">
        <w:rPr>
          <w:rFonts w:hint="cs"/>
          <w:rtl/>
        </w:rPr>
        <w:t>.</w:t>
      </w:r>
      <w:r w:rsidR="00ED7C2A" w:rsidRPr="00AE6CD9">
        <w:rPr>
          <w:rtl/>
        </w:rPr>
        <w:t xml:space="preserve"> هم</w:t>
      </w:r>
      <w:r w:rsidR="00ED7C2A" w:rsidRPr="00AE6CD9">
        <w:rPr>
          <w:rFonts w:hint="cs"/>
          <w:rtl/>
        </w:rPr>
        <w:t>ا</w:t>
      </w:r>
      <w:r w:rsidR="00ED7C2A" w:rsidRPr="00AE6CD9">
        <w:rPr>
          <w:rtl/>
        </w:rPr>
        <w:t>ن</w:t>
      </w:r>
      <w:r w:rsidR="002905AE" w:rsidRPr="00AE6CD9">
        <w:rPr>
          <w:rFonts w:hint="cs"/>
          <w:rtl/>
        </w:rPr>
        <w:t>‌</w:t>
      </w:r>
      <w:r w:rsidR="00ED7C2A" w:rsidRPr="00AE6CD9">
        <w:rPr>
          <w:rtl/>
        </w:rPr>
        <w:t>طور که مستحضر هستید</w:t>
      </w:r>
      <w:r w:rsidR="002905AE" w:rsidRPr="00AE6CD9">
        <w:rPr>
          <w:rFonts w:hint="cs"/>
          <w:rtl/>
        </w:rPr>
        <w:t>،</w:t>
      </w:r>
      <w:r w:rsidR="00ED7C2A" w:rsidRPr="00AE6CD9">
        <w:rPr>
          <w:rtl/>
        </w:rPr>
        <w:t xml:space="preserve"> این شهید بزرگوار یک مدافع حرم بود که برای دفاع از حرم و مقابله با دا</w:t>
      </w:r>
      <w:r w:rsidR="00ED7C2A" w:rsidRPr="00AE6CD9">
        <w:rPr>
          <w:rFonts w:hint="cs"/>
          <w:rtl/>
        </w:rPr>
        <w:t>ع</w:t>
      </w:r>
      <w:r w:rsidR="00ED7C2A" w:rsidRPr="00AE6CD9">
        <w:rPr>
          <w:rtl/>
        </w:rPr>
        <w:t>ش در جبهه</w:t>
      </w:r>
      <w:r w:rsidR="002905AE" w:rsidRPr="00AE6CD9">
        <w:rPr>
          <w:rFonts w:hint="cs"/>
          <w:rtl/>
        </w:rPr>
        <w:t>‌</w:t>
      </w:r>
      <w:r w:rsidR="00ED7C2A" w:rsidRPr="00AE6CD9">
        <w:rPr>
          <w:rtl/>
        </w:rPr>
        <w:t>های سوریه هم جنگید</w:t>
      </w:r>
      <w:r w:rsidR="002905AE" w:rsidRPr="00AE6CD9">
        <w:rPr>
          <w:rFonts w:hint="cs"/>
          <w:rtl/>
        </w:rPr>
        <w:t>.</w:t>
      </w:r>
      <w:r w:rsidR="00ED7C2A" w:rsidRPr="00AE6CD9">
        <w:rPr>
          <w:rtl/>
        </w:rPr>
        <w:t xml:space="preserve"> اما در سا</w:t>
      </w:r>
      <w:r w:rsidR="00ED7C2A" w:rsidRPr="00AE6CD9">
        <w:rPr>
          <w:rFonts w:hint="cs"/>
          <w:rtl/>
        </w:rPr>
        <w:t>ل ۱۳۹۶</w:t>
      </w:r>
      <w:r w:rsidR="00ED7C2A" w:rsidRPr="00AE6CD9">
        <w:rPr>
          <w:rtl/>
        </w:rPr>
        <w:t xml:space="preserve"> در تهران به دست در</w:t>
      </w:r>
      <w:r w:rsidR="00ED7C2A" w:rsidRPr="00AE6CD9">
        <w:rPr>
          <w:rFonts w:hint="cs"/>
          <w:rtl/>
        </w:rPr>
        <w:t>ا</w:t>
      </w:r>
      <w:r w:rsidR="00ED7C2A" w:rsidRPr="00AE6CD9">
        <w:rPr>
          <w:rtl/>
        </w:rPr>
        <w:t>ویش شورشی گنابادی به شهادت رسیدن</w:t>
      </w:r>
      <w:r w:rsidR="00ED7C2A" w:rsidRPr="00AE6CD9">
        <w:rPr>
          <w:rFonts w:hint="cs"/>
          <w:rtl/>
        </w:rPr>
        <w:t>د.</w:t>
      </w:r>
      <w:r w:rsidR="00ED7C2A" w:rsidRPr="00AE6CD9">
        <w:rPr>
          <w:rtl/>
        </w:rPr>
        <w:t xml:space="preserve"> محل شهادت این شهید بزرگوار در خیابان پاسداران</w:t>
      </w:r>
      <w:r w:rsidR="002905AE" w:rsidRPr="00AE6CD9">
        <w:rPr>
          <w:rFonts w:hint="cs"/>
          <w:rtl/>
        </w:rPr>
        <w:t>،</w:t>
      </w:r>
      <w:r w:rsidR="00ED7C2A" w:rsidRPr="00AE6CD9">
        <w:rPr>
          <w:rtl/>
        </w:rPr>
        <w:t xml:space="preserve"> خیابان گلستان هفتم</w:t>
      </w:r>
      <w:r w:rsidR="002905AE" w:rsidRPr="00AE6CD9">
        <w:rPr>
          <w:rFonts w:hint="cs"/>
          <w:rtl/>
        </w:rPr>
        <w:t>،</w:t>
      </w:r>
      <w:r w:rsidR="00ED7C2A" w:rsidRPr="00AE6CD9">
        <w:rPr>
          <w:rtl/>
        </w:rPr>
        <w:t xml:space="preserve"> بود</w:t>
      </w:r>
      <w:r w:rsidR="00ED7C2A" w:rsidRPr="00AE6CD9">
        <w:rPr>
          <w:rFonts w:hint="cs"/>
          <w:rtl/>
        </w:rPr>
        <w:t>.</w:t>
      </w:r>
      <w:r w:rsidR="00ED7C2A" w:rsidRPr="00AE6CD9">
        <w:rPr>
          <w:rtl/>
        </w:rPr>
        <w:t xml:space="preserve"> منتها چون خیابان گلستان هفتم به نام یک شهید بزرگوار دیگری بود</w:t>
      </w:r>
      <w:r w:rsidR="00ED7C2A" w:rsidRPr="00AE6CD9">
        <w:rPr>
          <w:rFonts w:hint="cs"/>
          <w:rtl/>
        </w:rPr>
        <w:t>،</w:t>
      </w:r>
      <w:r w:rsidR="00ED7C2A" w:rsidRPr="00AE6CD9">
        <w:rPr>
          <w:rtl/>
        </w:rPr>
        <w:t xml:space="preserve"> ما از خانواده اجازه گرفتیم که گلستان ششم ر</w:t>
      </w:r>
      <w:r w:rsidR="00ED7C2A" w:rsidRPr="00AE6CD9">
        <w:rPr>
          <w:rFonts w:hint="cs"/>
          <w:rtl/>
        </w:rPr>
        <w:t>ا</w:t>
      </w:r>
      <w:r w:rsidR="002905AE" w:rsidRPr="00AE6CD9">
        <w:rPr>
          <w:rFonts w:hint="cs"/>
          <w:rtl/>
        </w:rPr>
        <w:t>،</w:t>
      </w:r>
      <w:r w:rsidR="00ED7C2A" w:rsidRPr="00AE6CD9">
        <w:rPr>
          <w:rtl/>
        </w:rPr>
        <w:t xml:space="preserve"> </w:t>
      </w:r>
      <w:r w:rsidR="002905AE" w:rsidRPr="00AE6CD9">
        <w:rPr>
          <w:rFonts w:hint="cs"/>
          <w:rtl/>
        </w:rPr>
        <w:t xml:space="preserve">که </w:t>
      </w:r>
      <w:r w:rsidR="00ED7C2A" w:rsidRPr="00AE6CD9">
        <w:rPr>
          <w:rtl/>
        </w:rPr>
        <w:t xml:space="preserve">تقریبا در </w:t>
      </w:r>
      <w:r w:rsidR="00ED7C2A" w:rsidRPr="00AE6CD9">
        <w:rPr>
          <w:rFonts w:hint="cs"/>
          <w:rtl/>
        </w:rPr>
        <w:t xml:space="preserve">محدوده </w:t>
      </w:r>
      <w:r w:rsidR="00ED7C2A" w:rsidRPr="00AE6CD9">
        <w:rPr>
          <w:rtl/>
        </w:rPr>
        <w:t>محل شهادت این شهید بزرگوار هست</w:t>
      </w:r>
      <w:r w:rsidR="00ED7C2A" w:rsidRPr="00AE6CD9">
        <w:rPr>
          <w:rFonts w:hint="cs"/>
          <w:rtl/>
        </w:rPr>
        <w:t>،</w:t>
      </w:r>
      <w:r w:rsidR="00ED7C2A" w:rsidRPr="00AE6CD9">
        <w:rPr>
          <w:rtl/>
        </w:rPr>
        <w:t xml:space="preserve"> به نام این شهید بکنیم</w:t>
      </w:r>
      <w:r w:rsidR="00ED7C2A" w:rsidRPr="00AE6CD9">
        <w:rPr>
          <w:rFonts w:hint="cs"/>
          <w:rtl/>
        </w:rPr>
        <w:t>.</w:t>
      </w:r>
      <w:r w:rsidR="00ED7C2A" w:rsidRPr="00AE6CD9">
        <w:rPr>
          <w:rtl/>
        </w:rPr>
        <w:t xml:space="preserve"> خب</w:t>
      </w:r>
      <w:r w:rsidR="002905AE" w:rsidRPr="00AE6CD9">
        <w:rPr>
          <w:rFonts w:hint="cs"/>
          <w:rtl/>
        </w:rPr>
        <w:t>،</w:t>
      </w:r>
      <w:r w:rsidR="00ED7C2A" w:rsidRPr="00AE6CD9">
        <w:rPr>
          <w:rtl/>
        </w:rPr>
        <w:t xml:space="preserve"> درخواست</w:t>
      </w:r>
      <w:r w:rsidR="00ED7C2A" w:rsidRPr="00AE6CD9">
        <w:rPr>
          <w:rFonts w:hint="cs"/>
          <w:rtl/>
        </w:rPr>
        <w:t>‌</w:t>
      </w:r>
      <w:r w:rsidR="00ED7C2A" w:rsidRPr="00AE6CD9">
        <w:rPr>
          <w:rtl/>
        </w:rPr>
        <w:t>کننده هم شهرداری منطقه و همین</w:t>
      </w:r>
      <w:r w:rsidR="002905AE" w:rsidRPr="00AE6CD9">
        <w:rPr>
          <w:rFonts w:hint="cs"/>
          <w:rtl/>
        </w:rPr>
        <w:t>‌</w:t>
      </w:r>
      <w:r w:rsidR="00ED7C2A" w:rsidRPr="00AE6CD9">
        <w:rPr>
          <w:rtl/>
        </w:rPr>
        <w:t>طور فرمانداری تهران بوده</w:t>
      </w:r>
      <w:r w:rsidR="00ED7C2A" w:rsidRPr="00AE6CD9">
        <w:rPr>
          <w:rFonts w:hint="cs"/>
          <w:rtl/>
        </w:rPr>
        <w:t xml:space="preserve"> است. ۵. </w:t>
      </w:r>
      <w:r w:rsidR="002905AE" w:rsidRPr="00AE6CD9">
        <w:rPr>
          <w:rFonts w:hint="cs"/>
          <w:rtl/>
        </w:rPr>
        <w:t xml:space="preserve">مورد پنجم، </w:t>
      </w:r>
      <w:r w:rsidR="00ED7C2A" w:rsidRPr="00AE6CD9">
        <w:rPr>
          <w:rtl/>
        </w:rPr>
        <w:t>تغییر نام کوچه مهربان</w:t>
      </w:r>
      <w:r w:rsidR="00ED7C2A" w:rsidRPr="00AE6CD9">
        <w:rPr>
          <w:rFonts w:hint="cs"/>
          <w:rtl/>
        </w:rPr>
        <w:t>،</w:t>
      </w:r>
      <w:r w:rsidR="00ED7C2A" w:rsidRPr="00AE6CD9">
        <w:rPr>
          <w:rtl/>
        </w:rPr>
        <w:t xml:space="preserve"> در محدوده منطقه </w:t>
      </w:r>
      <w:r w:rsidR="002905AE" w:rsidRPr="00AE6CD9">
        <w:rPr>
          <w:rFonts w:hint="cs"/>
          <w:rtl/>
        </w:rPr>
        <w:t>۱۱</w:t>
      </w:r>
      <w:r w:rsidR="00ED7C2A" w:rsidRPr="00AE6CD9">
        <w:rPr>
          <w:rFonts w:hint="cs"/>
          <w:rtl/>
        </w:rPr>
        <w:t>،</w:t>
      </w:r>
      <w:r w:rsidR="00ED7C2A" w:rsidRPr="00AE6CD9">
        <w:rPr>
          <w:rtl/>
        </w:rPr>
        <w:t xml:space="preserve"> واقع در اسکندری جنوبی</w:t>
      </w:r>
      <w:r w:rsidR="00ED7C2A" w:rsidRPr="00AE6CD9">
        <w:rPr>
          <w:rFonts w:hint="cs"/>
          <w:rtl/>
        </w:rPr>
        <w:t>،</w:t>
      </w:r>
      <w:r w:rsidR="00ED7C2A" w:rsidRPr="00AE6CD9">
        <w:rPr>
          <w:rtl/>
        </w:rPr>
        <w:t xml:space="preserve"> نرسیده به خیابان </w:t>
      </w:r>
      <w:r w:rsidR="00ED7C2A" w:rsidRPr="00AE6CD9">
        <w:rPr>
          <w:rFonts w:hint="cs"/>
          <w:rtl/>
        </w:rPr>
        <w:t>آ</w:t>
      </w:r>
      <w:r w:rsidR="00ED7C2A" w:rsidRPr="00AE6CD9">
        <w:rPr>
          <w:rtl/>
        </w:rPr>
        <w:t>زادی</w:t>
      </w:r>
      <w:r w:rsidR="002905AE" w:rsidRPr="00AE6CD9">
        <w:rPr>
          <w:rFonts w:hint="cs"/>
          <w:rtl/>
        </w:rPr>
        <w:t>،</w:t>
      </w:r>
      <w:r w:rsidR="00ED7C2A" w:rsidRPr="00AE6CD9">
        <w:rPr>
          <w:rtl/>
        </w:rPr>
        <w:t xml:space="preserve"> به نام شهید مصطفی ن</w:t>
      </w:r>
      <w:r w:rsidR="00ED7C2A" w:rsidRPr="00AE6CD9">
        <w:rPr>
          <w:rFonts w:hint="cs"/>
          <w:rtl/>
        </w:rPr>
        <w:t>د</w:t>
      </w:r>
      <w:r w:rsidR="00ED7C2A" w:rsidRPr="00AE6CD9">
        <w:rPr>
          <w:rtl/>
        </w:rPr>
        <w:t>افیان</w:t>
      </w:r>
      <w:r w:rsidR="00ED7C2A" w:rsidRPr="00AE6CD9">
        <w:rPr>
          <w:rFonts w:hint="cs"/>
          <w:rtl/>
        </w:rPr>
        <w:t>.</w:t>
      </w:r>
      <w:r w:rsidR="00ED7C2A" w:rsidRPr="00AE6CD9">
        <w:rPr>
          <w:rtl/>
        </w:rPr>
        <w:t xml:space="preserve"> این شهید بزرگوار سرباز ارتش بودند که در جب</w:t>
      </w:r>
      <w:r w:rsidR="00ED7C2A" w:rsidRPr="00AE6CD9">
        <w:rPr>
          <w:rFonts w:hint="cs"/>
          <w:rtl/>
        </w:rPr>
        <w:t>ه</w:t>
      </w:r>
      <w:r w:rsidR="00ED7C2A" w:rsidRPr="00AE6CD9">
        <w:rPr>
          <w:rtl/>
        </w:rPr>
        <w:t>ه حضور پیدا کردند</w:t>
      </w:r>
      <w:r w:rsidR="00ED7C2A" w:rsidRPr="00AE6CD9">
        <w:rPr>
          <w:rFonts w:hint="cs"/>
          <w:rtl/>
        </w:rPr>
        <w:t>.</w:t>
      </w:r>
      <w:r w:rsidR="00ED7C2A" w:rsidRPr="00AE6CD9">
        <w:rPr>
          <w:rtl/>
        </w:rPr>
        <w:t xml:space="preserve"> در سال </w:t>
      </w:r>
      <w:r w:rsidR="00ED7C2A" w:rsidRPr="00AE6CD9">
        <w:rPr>
          <w:rFonts w:hint="cs"/>
          <w:rtl/>
        </w:rPr>
        <w:t xml:space="preserve">۱۳۶۶ </w:t>
      </w:r>
      <w:r w:rsidR="00ED7C2A" w:rsidRPr="00AE6CD9">
        <w:rPr>
          <w:rtl/>
        </w:rPr>
        <w:t>در جزیره مجنون به شهادت می</w:t>
      </w:r>
      <w:r w:rsidR="002905AE" w:rsidRPr="00AE6CD9">
        <w:rPr>
          <w:rFonts w:hint="cs"/>
          <w:rtl/>
        </w:rPr>
        <w:t>‌</w:t>
      </w:r>
      <w:r w:rsidR="00ED7C2A" w:rsidRPr="00AE6CD9">
        <w:rPr>
          <w:rtl/>
        </w:rPr>
        <w:t>رسند و درخواست</w:t>
      </w:r>
      <w:r w:rsidR="00ED7C2A" w:rsidRPr="00AE6CD9">
        <w:rPr>
          <w:rFonts w:hint="cs"/>
          <w:rtl/>
        </w:rPr>
        <w:t>‌</w:t>
      </w:r>
      <w:r w:rsidR="00ED7C2A" w:rsidRPr="00AE6CD9">
        <w:rPr>
          <w:rtl/>
        </w:rPr>
        <w:t>کننده هم مادر بزرگوار این شهید هست</w:t>
      </w:r>
      <w:r w:rsidR="00ED7C2A" w:rsidRPr="00AE6CD9">
        <w:rPr>
          <w:rFonts w:hint="cs"/>
          <w:rtl/>
        </w:rPr>
        <w:t>.</w:t>
      </w:r>
      <w:r w:rsidR="00ED7C2A" w:rsidRPr="00AE6CD9">
        <w:rPr>
          <w:rtl/>
        </w:rPr>
        <w:t xml:space="preserve"> این معبر هم در واقع دقیقا محل سکونت شهید هست</w:t>
      </w:r>
      <w:r w:rsidR="00ED7C2A" w:rsidRPr="00AE6CD9">
        <w:rPr>
          <w:rFonts w:hint="cs"/>
          <w:rtl/>
        </w:rPr>
        <w:t xml:space="preserve">. ۶. </w:t>
      </w:r>
      <w:r w:rsidR="002905AE" w:rsidRPr="00AE6CD9">
        <w:rPr>
          <w:rFonts w:hint="cs"/>
          <w:rtl/>
        </w:rPr>
        <w:t xml:space="preserve">مورد ششم، </w:t>
      </w:r>
      <w:r w:rsidR="00ED7C2A" w:rsidRPr="00AE6CD9">
        <w:rPr>
          <w:rtl/>
        </w:rPr>
        <w:t xml:space="preserve">تغییر نام بوستان دامپزشک در محدوده منطقه </w:t>
      </w:r>
      <w:r w:rsidR="002905AE" w:rsidRPr="00AE6CD9">
        <w:rPr>
          <w:rFonts w:hint="cs"/>
          <w:rtl/>
        </w:rPr>
        <w:t>۱۱</w:t>
      </w:r>
      <w:r w:rsidR="002905AE" w:rsidRPr="00AE6CD9">
        <w:rPr>
          <w:rtl/>
        </w:rPr>
        <w:t xml:space="preserve"> </w:t>
      </w:r>
      <w:r w:rsidR="00ED7C2A" w:rsidRPr="00AE6CD9">
        <w:rPr>
          <w:rtl/>
        </w:rPr>
        <w:t xml:space="preserve">واقع در تقاطع خیابان </w:t>
      </w:r>
      <w:r w:rsidR="002905AE" w:rsidRPr="00AE6CD9">
        <w:rPr>
          <w:rFonts w:hint="cs"/>
          <w:rtl/>
        </w:rPr>
        <w:t>آ</w:t>
      </w:r>
      <w:r w:rsidR="00ED7C2A" w:rsidRPr="00AE6CD9">
        <w:rPr>
          <w:rtl/>
        </w:rPr>
        <w:t>ذربایجان و اسکندری جنوبی به نام بوستان سبحان</w:t>
      </w:r>
      <w:r w:rsidR="00ED7C2A" w:rsidRPr="00AE6CD9">
        <w:rPr>
          <w:rFonts w:hint="cs"/>
          <w:rtl/>
        </w:rPr>
        <w:t>.</w:t>
      </w:r>
      <w:r w:rsidR="00ED7C2A" w:rsidRPr="00AE6CD9">
        <w:rPr>
          <w:rtl/>
        </w:rPr>
        <w:t xml:space="preserve"> این نام</w:t>
      </w:r>
      <w:r w:rsidR="00ED7C2A" w:rsidRPr="00AE6CD9">
        <w:rPr>
          <w:rFonts w:hint="cs"/>
          <w:rtl/>
        </w:rPr>
        <w:t>‌</w:t>
      </w:r>
      <w:r w:rsidR="00ED7C2A" w:rsidRPr="00AE6CD9">
        <w:rPr>
          <w:rtl/>
        </w:rPr>
        <w:t xml:space="preserve">گذاری </w:t>
      </w:r>
      <w:r w:rsidR="002905AE" w:rsidRPr="00AE6CD9">
        <w:rPr>
          <w:rFonts w:hint="cs"/>
          <w:rtl/>
        </w:rPr>
        <w:t>را</w:t>
      </w:r>
      <w:r w:rsidR="002905AE" w:rsidRPr="00AE6CD9">
        <w:rPr>
          <w:rtl/>
        </w:rPr>
        <w:t xml:space="preserve"> </w:t>
      </w:r>
      <w:r w:rsidR="00ED7C2A" w:rsidRPr="00AE6CD9">
        <w:rPr>
          <w:rtl/>
        </w:rPr>
        <w:t>در واقع اهالی محل درخواست</w:t>
      </w:r>
      <w:r w:rsidR="00ED7C2A" w:rsidRPr="00AE6CD9">
        <w:rPr>
          <w:rFonts w:hint="cs"/>
          <w:rtl/>
        </w:rPr>
        <w:t>‌</w:t>
      </w:r>
      <w:r w:rsidR="00ED7C2A" w:rsidRPr="00AE6CD9">
        <w:rPr>
          <w:rtl/>
        </w:rPr>
        <w:t>کردن</w:t>
      </w:r>
      <w:r w:rsidR="00ED7C2A" w:rsidRPr="00AE6CD9">
        <w:rPr>
          <w:rFonts w:hint="cs"/>
          <w:rtl/>
        </w:rPr>
        <w:t>د</w:t>
      </w:r>
      <w:r w:rsidR="00ED7C2A" w:rsidRPr="00AE6CD9">
        <w:rPr>
          <w:rtl/>
        </w:rPr>
        <w:t xml:space="preserve"> به</w:t>
      </w:r>
      <w:r w:rsidR="002905AE" w:rsidRPr="00AE6CD9">
        <w:rPr>
          <w:rFonts w:hint="cs"/>
          <w:rtl/>
        </w:rPr>
        <w:t>‌</w:t>
      </w:r>
      <w:r w:rsidR="00ED7C2A" w:rsidRPr="00AE6CD9">
        <w:rPr>
          <w:rtl/>
        </w:rPr>
        <w:t>واسطه وجود یک شهید بزرگوار گمنام که در این بوستان هست</w:t>
      </w:r>
      <w:r w:rsidR="00ED7C2A" w:rsidRPr="00AE6CD9">
        <w:rPr>
          <w:rFonts w:hint="cs"/>
          <w:rtl/>
        </w:rPr>
        <w:t>.</w:t>
      </w:r>
      <w:r w:rsidR="00ED7C2A" w:rsidRPr="00AE6CD9">
        <w:rPr>
          <w:rtl/>
        </w:rPr>
        <w:t xml:space="preserve"> درخواست</w:t>
      </w:r>
      <w:r w:rsidR="00ED7C2A" w:rsidRPr="00AE6CD9">
        <w:rPr>
          <w:rFonts w:hint="cs"/>
          <w:rtl/>
        </w:rPr>
        <w:t>‌</w:t>
      </w:r>
      <w:r w:rsidR="00ED7C2A" w:rsidRPr="00AE6CD9">
        <w:rPr>
          <w:rtl/>
        </w:rPr>
        <w:t>کننده اهالی محل و همین</w:t>
      </w:r>
      <w:r w:rsidR="002905AE" w:rsidRPr="00AE6CD9">
        <w:rPr>
          <w:rFonts w:hint="cs"/>
          <w:rtl/>
        </w:rPr>
        <w:t>‌</w:t>
      </w:r>
      <w:r w:rsidR="00ED7C2A" w:rsidRPr="00AE6CD9">
        <w:rPr>
          <w:rtl/>
        </w:rPr>
        <w:t xml:space="preserve">طور شهرداری منطقه </w:t>
      </w:r>
      <w:r w:rsidR="002905AE" w:rsidRPr="00AE6CD9">
        <w:rPr>
          <w:rFonts w:hint="cs"/>
          <w:rtl/>
        </w:rPr>
        <w:t xml:space="preserve">۱۱ </w:t>
      </w:r>
      <w:r w:rsidR="00ED7C2A" w:rsidRPr="00AE6CD9">
        <w:rPr>
          <w:rtl/>
        </w:rPr>
        <w:t>بودن</w:t>
      </w:r>
      <w:r w:rsidR="00ED7C2A" w:rsidRPr="00AE6CD9">
        <w:rPr>
          <w:rFonts w:hint="cs"/>
          <w:rtl/>
        </w:rPr>
        <w:t>د</w:t>
      </w:r>
      <w:r w:rsidR="00ED7C2A" w:rsidRPr="00AE6CD9">
        <w:rPr>
          <w:rtl/>
        </w:rPr>
        <w:t xml:space="preserve"> که بوستان دامپزشک در واقع به بوستان سبحان تغییر نام پیدا بکن</w:t>
      </w:r>
      <w:r w:rsidR="00ED7C2A" w:rsidRPr="00AE6CD9">
        <w:rPr>
          <w:rFonts w:hint="cs"/>
          <w:rtl/>
        </w:rPr>
        <w:t>د.</w:t>
      </w:r>
      <w:r w:rsidR="00ED7C2A" w:rsidRPr="00AE6CD9">
        <w:rPr>
          <w:rtl/>
        </w:rPr>
        <w:t xml:space="preserve"> </w:t>
      </w:r>
      <w:r w:rsidR="00ED7C2A" w:rsidRPr="00AE6CD9">
        <w:rPr>
          <w:rFonts w:hint="cs"/>
          <w:rtl/>
        </w:rPr>
        <w:t xml:space="preserve">۷. </w:t>
      </w:r>
      <w:r w:rsidR="002905AE" w:rsidRPr="00AE6CD9">
        <w:rPr>
          <w:rFonts w:hint="cs"/>
          <w:rtl/>
        </w:rPr>
        <w:t xml:space="preserve">مورد هفتم، </w:t>
      </w:r>
      <w:r w:rsidR="00ED7C2A" w:rsidRPr="00AE6CD9">
        <w:rPr>
          <w:rtl/>
        </w:rPr>
        <w:t xml:space="preserve">تغییر نام کوچه حکیمی در محدوده منطقه </w:t>
      </w:r>
      <w:r w:rsidR="002905AE" w:rsidRPr="00AE6CD9">
        <w:rPr>
          <w:rFonts w:hint="cs"/>
          <w:rtl/>
        </w:rPr>
        <w:t>۱۲</w:t>
      </w:r>
      <w:r w:rsidR="002905AE" w:rsidRPr="00AE6CD9">
        <w:rPr>
          <w:rtl/>
        </w:rPr>
        <w:t xml:space="preserve"> </w:t>
      </w:r>
      <w:r w:rsidR="00ED7C2A" w:rsidRPr="00AE6CD9">
        <w:rPr>
          <w:rtl/>
        </w:rPr>
        <w:t>واقع در خیابان تختی</w:t>
      </w:r>
      <w:r w:rsidR="002905AE" w:rsidRPr="00AE6CD9">
        <w:rPr>
          <w:rFonts w:hint="cs"/>
          <w:rtl/>
        </w:rPr>
        <w:t>،</w:t>
      </w:r>
      <w:r w:rsidR="00ED7C2A" w:rsidRPr="00AE6CD9">
        <w:rPr>
          <w:rtl/>
        </w:rPr>
        <w:t xml:space="preserve"> کوچه شهیدان غلامی</w:t>
      </w:r>
      <w:r w:rsidR="002905AE" w:rsidRPr="00AE6CD9">
        <w:rPr>
          <w:rFonts w:hint="cs"/>
          <w:rtl/>
        </w:rPr>
        <w:t>،</w:t>
      </w:r>
      <w:r w:rsidR="00ED7C2A" w:rsidRPr="00AE6CD9">
        <w:rPr>
          <w:rtl/>
        </w:rPr>
        <w:t xml:space="preserve"> کوچه گلشن</w:t>
      </w:r>
      <w:r w:rsidR="00ED7C2A" w:rsidRPr="00AE6CD9">
        <w:rPr>
          <w:rFonts w:hint="cs"/>
          <w:rtl/>
        </w:rPr>
        <w:t>،</w:t>
      </w:r>
      <w:r w:rsidR="00ED7C2A" w:rsidRPr="00AE6CD9">
        <w:rPr>
          <w:rtl/>
        </w:rPr>
        <w:t xml:space="preserve"> به نام شهید سید بهزاد شمس</w:t>
      </w:r>
      <w:r w:rsidR="002905AE" w:rsidRPr="00AE6CD9">
        <w:rPr>
          <w:rFonts w:hint="cs"/>
          <w:rtl/>
        </w:rPr>
        <w:t>‌</w:t>
      </w:r>
      <w:r w:rsidR="00ED7C2A" w:rsidRPr="00AE6CD9">
        <w:rPr>
          <w:rFonts w:hint="cs"/>
          <w:rtl/>
        </w:rPr>
        <w:t>آ</w:t>
      </w:r>
      <w:r w:rsidR="00ED7C2A" w:rsidRPr="00AE6CD9">
        <w:rPr>
          <w:rtl/>
        </w:rPr>
        <w:t>بادی</w:t>
      </w:r>
      <w:r w:rsidR="00ED7C2A" w:rsidRPr="00AE6CD9">
        <w:rPr>
          <w:rFonts w:hint="cs"/>
          <w:rtl/>
        </w:rPr>
        <w:t>.</w:t>
      </w:r>
      <w:r w:rsidR="00ED7C2A" w:rsidRPr="00AE6CD9">
        <w:rPr>
          <w:rtl/>
        </w:rPr>
        <w:t xml:space="preserve"> این شهید بزرگوار به</w:t>
      </w:r>
      <w:r w:rsidR="002905AE" w:rsidRPr="00AE6CD9">
        <w:rPr>
          <w:rFonts w:hint="cs"/>
          <w:rtl/>
        </w:rPr>
        <w:t>‌</w:t>
      </w:r>
      <w:r w:rsidR="00ED7C2A" w:rsidRPr="00AE6CD9">
        <w:rPr>
          <w:rtl/>
        </w:rPr>
        <w:t>عنوان بسیجی در جبهه حضور پیدا کردند</w:t>
      </w:r>
      <w:r w:rsidR="00ED7C2A" w:rsidRPr="00AE6CD9">
        <w:rPr>
          <w:rFonts w:hint="cs"/>
          <w:rtl/>
        </w:rPr>
        <w:t>.</w:t>
      </w:r>
      <w:r w:rsidR="00ED7C2A" w:rsidRPr="00AE6CD9">
        <w:rPr>
          <w:rtl/>
        </w:rPr>
        <w:t xml:space="preserve"> سال</w:t>
      </w:r>
      <w:r w:rsidR="00ED7C2A" w:rsidRPr="00AE6CD9">
        <w:rPr>
          <w:rFonts w:hint="cs"/>
          <w:rtl/>
        </w:rPr>
        <w:t xml:space="preserve"> ۱۳۶۵ </w:t>
      </w:r>
      <w:r w:rsidR="00ED7C2A" w:rsidRPr="00AE6CD9">
        <w:rPr>
          <w:rtl/>
        </w:rPr>
        <w:t xml:space="preserve">هم در فاو به شهادت </w:t>
      </w:r>
      <w:r w:rsidR="00ED7C2A" w:rsidRPr="00AE6CD9">
        <w:rPr>
          <w:rFonts w:hint="cs"/>
          <w:rtl/>
        </w:rPr>
        <w:t xml:space="preserve">رسیدند. محل </w:t>
      </w:r>
      <w:r w:rsidR="002905AE" w:rsidRPr="00AE6CD9">
        <w:rPr>
          <w:rFonts w:hint="cs"/>
          <w:rtl/>
        </w:rPr>
        <w:t xml:space="preserve">سکونت </w:t>
      </w:r>
      <w:r w:rsidR="00ED7C2A" w:rsidRPr="00AE6CD9">
        <w:rPr>
          <w:rFonts w:hint="cs"/>
          <w:rtl/>
        </w:rPr>
        <w:t xml:space="preserve">این شهید </w:t>
      </w:r>
      <w:r w:rsidR="00ED7C2A" w:rsidRPr="00AE6CD9">
        <w:rPr>
          <w:rtl/>
        </w:rPr>
        <w:t>در کوچه حکیمی هست و درخواست</w:t>
      </w:r>
      <w:r w:rsidR="00ED7C2A" w:rsidRPr="00AE6CD9">
        <w:rPr>
          <w:rFonts w:hint="cs"/>
          <w:rtl/>
        </w:rPr>
        <w:t>‌</w:t>
      </w:r>
      <w:r w:rsidR="00ED7C2A" w:rsidRPr="00AE6CD9">
        <w:rPr>
          <w:rtl/>
        </w:rPr>
        <w:t>کننده هم مادر این شهید بزرگوار بود</w:t>
      </w:r>
      <w:r w:rsidR="00ED7C2A" w:rsidRPr="00AE6CD9">
        <w:rPr>
          <w:rFonts w:hint="cs"/>
          <w:rtl/>
        </w:rPr>
        <w:t>.</w:t>
      </w:r>
      <w:r w:rsidR="00ED7C2A" w:rsidRPr="00AE6CD9">
        <w:rPr>
          <w:rtl/>
        </w:rPr>
        <w:t xml:space="preserve"> این شهید</w:t>
      </w:r>
      <w:r w:rsidR="00ED7C2A" w:rsidRPr="00AE6CD9">
        <w:rPr>
          <w:rFonts w:hint="cs"/>
          <w:rtl/>
        </w:rPr>
        <w:t>،</w:t>
      </w:r>
      <w:r w:rsidR="00ED7C2A" w:rsidRPr="00AE6CD9">
        <w:rPr>
          <w:rtl/>
        </w:rPr>
        <w:t xml:space="preserve"> یک شهید نوجوان هفده</w:t>
      </w:r>
      <w:r w:rsidR="002905AE" w:rsidRPr="00AE6CD9">
        <w:rPr>
          <w:rFonts w:hint="cs"/>
          <w:rtl/>
        </w:rPr>
        <w:t>‌</w:t>
      </w:r>
      <w:r w:rsidR="00ED7C2A" w:rsidRPr="00AE6CD9">
        <w:rPr>
          <w:rtl/>
        </w:rPr>
        <w:t>ساله بود</w:t>
      </w:r>
      <w:r w:rsidR="00ED7C2A" w:rsidRPr="00AE6CD9">
        <w:rPr>
          <w:rFonts w:hint="cs"/>
          <w:rtl/>
        </w:rPr>
        <w:t xml:space="preserve">ند. ۸. </w:t>
      </w:r>
      <w:r w:rsidR="002905AE" w:rsidRPr="00AE6CD9">
        <w:rPr>
          <w:rFonts w:hint="cs"/>
          <w:rtl/>
        </w:rPr>
        <w:t xml:space="preserve">مورد هشتم، </w:t>
      </w:r>
      <w:r w:rsidR="00ED7C2A" w:rsidRPr="00AE6CD9">
        <w:rPr>
          <w:rtl/>
        </w:rPr>
        <w:t xml:space="preserve">تغییر نام میدان ایثار در محدوده منطقه </w:t>
      </w:r>
      <w:r w:rsidR="002905AE" w:rsidRPr="00AE6CD9">
        <w:rPr>
          <w:rFonts w:hint="cs"/>
          <w:rtl/>
        </w:rPr>
        <w:t>۱۸</w:t>
      </w:r>
      <w:r w:rsidR="002905AE" w:rsidRPr="00AE6CD9">
        <w:rPr>
          <w:rtl/>
        </w:rPr>
        <w:t xml:space="preserve"> </w:t>
      </w:r>
      <w:r w:rsidR="00ED7C2A" w:rsidRPr="00AE6CD9">
        <w:rPr>
          <w:rtl/>
        </w:rPr>
        <w:t>واقع در بزرگ</w:t>
      </w:r>
      <w:r w:rsidR="002905AE" w:rsidRPr="00AE6CD9">
        <w:rPr>
          <w:rFonts w:hint="cs"/>
          <w:rtl/>
        </w:rPr>
        <w:t>‌</w:t>
      </w:r>
      <w:r w:rsidR="00ED7C2A" w:rsidRPr="00AE6CD9">
        <w:rPr>
          <w:rtl/>
        </w:rPr>
        <w:t xml:space="preserve">راه </w:t>
      </w:r>
      <w:r w:rsidR="00ED7C2A" w:rsidRPr="00AE6CD9">
        <w:rPr>
          <w:rFonts w:hint="cs"/>
          <w:rtl/>
        </w:rPr>
        <w:t>آ</w:t>
      </w:r>
      <w:r w:rsidR="00ED7C2A" w:rsidRPr="00AE6CD9">
        <w:rPr>
          <w:rtl/>
        </w:rPr>
        <w:t>زادگان</w:t>
      </w:r>
      <w:r w:rsidR="002905AE" w:rsidRPr="00AE6CD9">
        <w:rPr>
          <w:rFonts w:hint="cs"/>
          <w:rtl/>
        </w:rPr>
        <w:t>،</w:t>
      </w:r>
      <w:r w:rsidR="00ED7C2A" w:rsidRPr="00AE6CD9">
        <w:rPr>
          <w:rtl/>
        </w:rPr>
        <w:t xml:space="preserve"> ورودی مهتدی تقاطع هاشمی</w:t>
      </w:r>
      <w:r w:rsidR="002905AE" w:rsidRPr="00AE6CD9">
        <w:rPr>
          <w:rFonts w:hint="cs"/>
          <w:rtl/>
        </w:rPr>
        <w:t>،</w:t>
      </w:r>
      <w:r w:rsidR="00ED7C2A" w:rsidRPr="00AE6CD9">
        <w:rPr>
          <w:rtl/>
        </w:rPr>
        <w:t xml:space="preserve"> به نام یک جانباز شهید</w:t>
      </w:r>
      <w:r w:rsidR="002905AE" w:rsidRPr="00AE6CD9">
        <w:rPr>
          <w:rFonts w:hint="cs"/>
          <w:rtl/>
        </w:rPr>
        <w:t xml:space="preserve">. </w:t>
      </w:r>
      <w:r w:rsidR="00ED7C2A" w:rsidRPr="00AE6CD9">
        <w:rPr>
          <w:rtl/>
        </w:rPr>
        <w:t>ا</w:t>
      </w:r>
      <w:r w:rsidR="00ED7C2A" w:rsidRPr="00AE6CD9">
        <w:rPr>
          <w:rFonts w:hint="cs"/>
          <w:rtl/>
        </w:rPr>
        <w:t>ی</w:t>
      </w:r>
      <w:r w:rsidR="00ED7C2A" w:rsidRPr="00AE6CD9">
        <w:rPr>
          <w:rFonts w:hint="eastAsia"/>
          <w:rtl/>
        </w:rPr>
        <w:t>ن</w:t>
      </w:r>
      <w:r w:rsidR="00ED7C2A" w:rsidRPr="00AE6CD9">
        <w:rPr>
          <w:rtl/>
        </w:rPr>
        <w:t xml:space="preserve"> درخواست از طرف اداره</w:t>
      </w:r>
      <w:r w:rsidR="002905AE" w:rsidRPr="00AE6CD9">
        <w:rPr>
          <w:rFonts w:hint="cs"/>
          <w:rtl/>
        </w:rPr>
        <w:t>‌</w:t>
      </w:r>
      <w:r w:rsidR="00ED7C2A" w:rsidRPr="00AE6CD9">
        <w:rPr>
          <w:rtl/>
        </w:rPr>
        <w:t>کل بن</w:t>
      </w:r>
      <w:r w:rsidR="00ED7C2A" w:rsidRPr="00AE6CD9">
        <w:rPr>
          <w:rFonts w:hint="cs"/>
          <w:rtl/>
        </w:rPr>
        <w:t>ی</w:t>
      </w:r>
      <w:r w:rsidR="00ED7C2A" w:rsidRPr="00AE6CD9">
        <w:rPr>
          <w:rFonts w:hint="eastAsia"/>
          <w:rtl/>
        </w:rPr>
        <w:t>اد</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و امور ا</w:t>
      </w:r>
      <w:r w:rsidR="00ED7C2A" w:rsidRPr="00AE6CD9">
        <w:rPr>
          <w:rFonts w:hint="cs"/>
          <w:rtl/>
        </w:rPr>
        <w:t>ی</w:t>
      </w:r>
      <w:r w:rsidR="00ED7C2A" w:rsidRPr="00AE6CD9">
        <w:rPr>
          <w:rFonts w:hint="eastAsia"/>
          <w:rtl/>
        </w:rPr>
        <w:t>ثارگران</w:t>
      </w:r>
      <w:r w:rsidR="00ED7C2A" w:rsidRPr="00AE6CD9">
        <w:rPr>
          <w:rtl/>
        </w:rPr>
        <w:t xml:space="preserve"> تهران بزرگ صورت گرفته که ما جا</w:t>
      </w:r>
      <w:r w:rsidR="00ED7C2A" w:rsidRPr="00AE6CD9">
        <w:rPr>
          <w:rFonts w:hint="cs"/>
          <w:rtl/>
        </w:rPr>
        <w:t>یی</w:t>
      </w:r>
      <w:r w:rsidR="00ED7C2A" w:rsidRPr="00AE6CD9">
        <w:rPr>
          <w:rtl/>
        </w:rPr>
        <w:t xml:space="preserve"> ر</w:t>
      </w:r>
      <w:r w:rsidR="00ED7C2A" w:rsidRPr="00AE6CD9">
        <w:rPr>
          <w:rFonts w:hint="cs"/>
          <w:rtl/>
        </w:rPr>
        <w:t>ا</w:t>
      </w:r>
      <w:r w:rsidR="00ED7C2A" w:rsidRPr="00AE6CD9">
        <w:rPr>
          <w:rtl/>
        </w:rPr>
        <w:t xml:space="preserve"> به نام جانبازان شه</w:t>
      </w:r>
      <w:r w:rsidR="00ED7C2A" w:rsidRPr="00AE6CD9">
        <w:rPr>
          <w:rFonts w:hint="cs"/>
          <w:rtl/>
        </w:rPr>
        <w:t>ی</w:t>
      </w:r>
      <w:r w:rsidR="00ED7C2A" w:rsidRPr="00AE6CD9">
        <w:rPr>
          <w:rFonts w:hint="eastAsia"/>
          <w:rtl/>
        </w:rPr>
        <w:t>د</w:t>
      </w:r>
      <w:r w:rsidR="00ED7C2A" w:rsidRPr="00AE6CD9">
        <w:rPr>
          <w:rtl/>
        </w:rPr>
        <w:t xml:space="preserve"> بگذار</w:t>
      </w:r>
      <w:r w:rsidR="00ED7C2A" w:rsidRPr="00AE6CD9">
        <w:rPr>
          <w:rFonts w:hint="cs"/>
          <w:rtl/>
        </w:rPr>
        <w:t>ی</w:t>
      </w:r>
      <w:r w:rsidR="00ED7C2A" w:rsidRPr="00AE6CD9">
        <w:rPr>
          <w:rFonts w:hint="eastAsia"/>
          <w:rtl/>
        </w:rPr>
        <w:t>م</w:t>
      </w:r>
      <w:r w:rsidR="00ED7C2A" w:rsidRPr="00AE6CD9">
        <w:rPr>
          <w:rtl/>
        </w:rPr>
        <w:t xml:space="preserve"> به</w:t>
      </w:r>
      <w:r w:rsidR="002905AE" w:rsidRPr="00AE6CD9">
        <w:rPr>
          <w:rFonts w:hint="cs"/>
          <w:rtl/>
        </w:rPr>
        <w:t>‌</w:t>
      </w:r>
      <w:r w:rsidR="00ED7C2A" w:rsidRPr="00AE6CD9">
        <w:rPr>
          <w:rtl/>
        </w:rPr>
        <w:t>منظور ارج نهادن ب</w:t>
      </w:r>
      <w:r w:rsidR="00ED7C2A" w:rsidRPr="00AE6CD9">
        <w:rPr>
          <w:rFonts w:hint="cs"/>
          <w:rtl/>
        </w:rPr>
        <w:t>ه مقام شامخ</w:t>
      </w:r>
      <w:r w:rsidR="00ED7C2A" w:rsidRPr="00AE6CD9">
        <w:rPr>
          <w:rtl/>
        </w:rPr>
        <w:t xml:space="preserve"> جانبازان</w:t>
      </w:r>
      <w:r w:rsidR="00ED7C2A" w:rsidRPr="00AE6CD9">
        <w:rPr>
          <w:rFonts w:hint="cs"/>
          <w:rtl/>
        </w:rPr>
        <w:t>ی</w:t>
      </w:r>
      <w:r w:rsidR="00ED7C2A" w:rsidRPr="00AE6CD9">
        <w:rPr>
          <w:rtl/>
        </w:rPr>
        <w:t xml:space="preserve"> که به دل</w:t>
      </w:r>
      <w:r w:rsidR="00ED7C2A" w:rsidRPr="00AE6CD9">
        <w:rPr>
          <w:rFonts w:hint="cs"/>
          <w:rtl/>
        </w:rPr>
        <w:t>ی</w:t>
      </w:r>
      <w:r w:rsidR="00ED7C2A" w:rsidRPr="00AE6CD9">
        <w:rPr>
          <w:rFonts w:hint="eastAsia"/>
          <w:rtl/>
        </w:rPr>
        <w:t>ل</w:t>
      </w:r>
      <w:r w:rsidR="00ED7C2A" w:rsidRPr="00AE6CD9">
        <w:rPr>
          <w:rtl/>
        </w:rPr>
        <w:t xml:space="preserve"> جانباز</w:t>
      </w:r>
      <w:r w:rsidR="00ED7C2A" w:rsidRPr="00AE6CD9">
        <w:rPr>
          <w:rFonts w:hint="cs"/>
          <w:rtl/>
        </w:rPr>
        <w:t>ی</w:t>
      </w:r>
      <w:r w:rsidR="00ED7C2A" w:rsidRPr="00AE6CD9">
        <w:rPr>
          <w:rtl/>
        </w:rPr>
        <w:t xml:space="preserve"> به درجه رفع شهادت </w:t>
      </w:r>
      <w:r w:rsidR="00ED7C2A" w:rsidRPr="00AE6CD9">
        <w:rPr>
          <w:rFonts w:hint="cs"/>
          <w:rtl/>
        </w:rPr>
        <w:t>ر</w:t>
      </w:r>
      <w:r w:rsidR="00ED7C2A" w:rsidRPr="00AE6CD9">
        <w:rPr>
          <w:rtl/>
        </w:rPr>
        <w:t>س</w:t>
      </w:r>
      <w:r w:rsidR="00ED7C2A" w:rsidRPr="00AE6CD9">
        <w:rPr>
          <w:rFonts w:hint="cs"/>
          <w:rtl/>
        </w:rPr>
        <w:t>ی</w:t>
      </w:r>
      <w:r w:rsidR="00ED7C2A" w:rsidRPr="00AE6CD9">
        <w:rPr>
          <w:rFonts w:hint="eastAsia"/>
          <w:rtl/>
        </w:rPr>
        <w:t>د</w:t>
      </w:r>
      <w:r w:rsidR="00ED7C2A" w:rsidRPr="00AE6CD9">
        <w:rPr>
          <w:rFonts w:hint="cs"/>
          <w:rtl/>
        </w:rPr>
        <w:t>ند.</w:t>
      </w:r>
      <w:r w:rsidR="00ED7C2A" w:rsidRPr="00AE6CD9">
        <w:rPr>
          <w:rtl/>
        </w:rPr>
        <w:t xml:space="preserve"> الان هم شا</w:t>
      </w:r>
      <w:r w:rsidR="00ED7C2A" w:rsidRPr="00AE6CD9">
        <w:rPr>
          <w:rFonts w:hint="cs"/>
          <w:rtl/>
        </w:rPr>
        <w:t>ه</w:t>
      </w:r>
      <w:r w:rsidR="00ED7C2A" w:rsidRPr="00AE6CD9">
        <w:rPr>
          <w:rFonts w:hint="eastAsia"/>
          <w:rtl/>
        </w:rPr>
        <w:t>د</w:t>
      </w:r>
      <w:r w:rsidR="00ED7C2A" w:rsidRPr="00AE6CD9">
        <w:rPr>
          <w:rtl/>
        </w:rPr>
        <w:t xml:space="preserve"> هست</w:t>
      </w:r>
      <w:r w:rsidR="00ED7C2A" w:rsidRPr="00AE6CD9">
        <w:rPr>
          <w:rFonts w:hint="cs"/>
          <w:rtl/>
        </w:rPr>
        <w:t>ی</w:t>
      </w:r>
      <w:r w:rsidR="00ED7C2A" w:rsidRPr="00AE6CD9">
        <w:rPr>
          <w:rFonts w:hint="eastAsia"/>
          <w:rtl/>
        </w:rPr>
        <w:t>م</w:t>
      </w:r>
      <w:r w:rsidR="00ED7C2A" w:rsidRPr="00AE6CD9">
        <w:rPr>
          <w:rtl/>
        </w:rPr>
        <w:t xml:space="preserve"> د</w:t>
      </w:r>
      <w:r w:rsidR="00ED7C2A" w:rsidRPr="00AE6CD9">
        <w:rPr>
          <w:rFonts w:hint="cs"/>
          <w:rtl/>
        </w:rPr>
        <w:t>ی</w:t>
      </w:r>
      <w:r w:rsidR="00ED7C2A" w:rsidRPr="00AE6CD9">
        <w:rPr>
          <w:rFonts w:hint="eastAsia"/>
          <w:rtl/>
        </w:rPr>
        <w:t>گ</w:t>
      </w:r>
      <w:r w:rsidR="002905AE" w:rsidRPr="00AE6CD9">
        <w:rPr>
          <w:rFonts w:hint="cs"/>
          <w:rtl/>
        </w:rPr>
        <w:t>ر،</w:t>
      </w:r>
      <w:r w:rsidR="00ED7C2A" w:rsidRPr="00AE6CD9">
        <w:rPr>
          <w:rtl/>
        </w:rPr>
        <w:t xml:space="preserve"> مدام در واقع به ا</w:t>
      </w:r>
      <w:r w:rsidR="00ED7C2A" w:rsidRPr="00AE6CD9">
        <w:rPr>
          <w:rFonts w:hint="cs"/>
          <w:rtl/>
        </w:rPr>
        <w:t>ی</w:t>
      </w:r>
      <w:r w:rsidR="00ED7C2A" w:rsidRPr="00AE6CD9">
        <w:rPr>
          <w:rFonts w:hint="eastAsia"/>
          <w:rtl/>
        </w:rPr>
        <w:t>ن</w:t>
      </w:r>
      <w:r w:rsidR="00ED7C2A" w:rsidRPr="00AE6CD9">
        <w:rPr>
          <w:rtl/>
        </w:rPr>
        <w:t xml:space="preserve"> ش</w:t>
      </w:r>
      <w:r w:rsidR="00ED7C2A" w:rsidRPr="00AE6CD9">
        <w:rPr>
          <w:rFonts w:hint="eastAsia"/>
          <w:rtl/>
        </w:rPr>
        <w:t>هدا</w:t>
      </w:r>
      <w:r w:rsidR="00ED7C2A" w:rsidRPr="00AE6CD9">
        <w:rPr>
          <w:rFonts w:hint="cs"/>
          <w:rtl/>
        </w:rPr>
        <w:t>ی</w:t>
      </w:r>
      <w:r w:rsidR="00ED7C2A" w:rsidRPr="00AE6CD9">
        <w:rPr>
          <w:rtl/>
        </w:rPr>
        <w:t xml:space="preserve"> عز</w:t>
      </w:r>
      <w:r w:rsidR="00ED7C2A" w:rsidRPr="00AE6CD9">
        <w:rPr>
          <w:rFonts w:hint="cs"/>
          <w:rtl/>
        </w:rPr>
        <w:t>ی</w:t>
      </w:r>
      <w:r w:rsidR="00ED7C2A" w:rsidRPr="00AE6CD9">
        <w:rPr>
          <w:rFonts w:hint="eastAsia"/>
          <w:rtl/>
        </w:rPr>
        <w:t>ز</w:t>
      </w:r>
      <w:r w:rsidR="00ED7C2A" w:rsidRPr="00AE6CD9">
        <w:rPr>
          <w:rtl/>
        </w:rPr>
        <w:t xml:space="preserve"> اضافه م</w:t>
      </w:r>
      <w:r w:rsidR="00ED7C2A" w:rsidRPr="00AE6CD9">
        <w:rPr>
          <w:rFonts w:hint="cs"/>
          <w:rtl/>
        </w:rPr>
        <w:t>ی</w:t>
      </w:r>
      <w:r w:rsidR="002905AE" w:rsidRPr="00AE6CD9">
        <w:rPr>
          <w:rFonts w:hint="cs"/>
          <w:rtl/>
        </w:rPr>
        <w:t>‌</w:t>
      </w:r>
      <w:r w:rsidR="00ED7C2A" w:rsidRPr="00AE6CD9">
        <w:rPr>
          <w:rFonts w:hint="eastAsia"/>
          <w:rtl/>
        </w:rPr>
        <w:t>ش</w:t>
      </w:r>
      <w:r w:rsidR="00ED7C2A" w:rsidRPr="00AE6CD9">
        <w:rPr>
          <w:rFonts w:hint="cs"/>
          <w:rtl/>
        </w:rPr>
        <w:t>ود</w:t>
      </w:r>
      <w:r w:rsidR="00ED7C2A" w:rsidRPr="00AE6CD9">
        <w:rPr>
          <w:rtl/>
        </w:rPr>
        <w:t xml:space="preserve"> و جانبازانم</w:t>
      </w:r>
      <w:r w:rsidR="00ED7C2A" w:rsidRPr="00AE6CD9">
        <w:rPr>
          <w:rFonts w:hint="cs"/>
          <w:rtl/>
        </w:rPr>
        <w:t>ا</w:t>
      </w:r>
      <w:r w:rsidR="00ED7C2A" w:rsidRPr="00AE6CD9">
        <w:rPr>
          <w:rtl/>
        </w:rPr>
        <w:t>ن به خ</w:t>
      </w:r>
      <w:r w:rsidR="00ED7C2A" w:rsidRPr="00AE6CD9">
        <w:rPr>
          <w:rFonts w:hint="cs"/>
          <w:rtl/>
        </w:rPr>
        <w:t>ی</w:t>
      </w:r>
      <w:r w:rsidR="00ED7C2A" w:rsidRPr="00AE6CD9">
        <w:rPr>
          <w:rFonts w:hint="eastAsia"/>
          <w:rtl/>
        </w:rPr>
        <w:t>ل</w:t>
      </w:r>
      <w:r w:rsidR="00ED7C2A" w:rsidRPr="00AE6CD9">
        <w:rPr>
          <w:rtl/>
        </w:rPr>
        <w:t xml:space="preserve"> عظ</w:t>
      </w:r>
      <w:r w:rsidR="00ED7C2A" w:rsidRPr="00AE6CD9">
        <w:rPr>
          <w:rFonts w:hint="cs"/>
          <w:rtl/>
        </w:rPr>
        <w:t>ی</w:t>
      </w:r>
      <w:r w:rsidR="00ED7C2A" w:rsidRPr="00AE6CD9">
        <w:rPr>
          <w:rFonts w:hint="eastAsia"/>
          <w:rtl/>
        </w:rPr>
        <w:t>م</w:t>
      </w:r>
      <w:r w:rsidR="00ED7C2A" w:rsidRPr="00AE6CD9">
        <w:rPr>
          <w:rtl/>
        </w:rPr>
        <w:t xml:space="preserve"> در واقع هم</w:t>
      </w:r>
      <w:r w:rsidR="00ED7C2A" w:rsidRPr="00AE6CD9">
        <w:rPr>
          <w:rFonts w:hint="cs"/>
          <w:rtl/>
        </w:rPr>
        <w:t>‌</w:t>
      </w:r>
      <w:r w:rsidR="00ED7C2A" w:rsidRPr="00AE6CD9">
        <w:rPr>
          <w:rtl/>
        </w:rPr>
        <w:t>رزم</w:t>
      </w:r>
      <w:r w:rsidR="00ED7C2A" w:rsidRPr="00AE6CD9">
        <w:rPr>
          <w:rFonts w:hint="cs"/>
          <w:rtl/>
        </w:rPr>
        <w:t>ان</w:t>
      </w:r>
      <w:r w:rsidR="00ED7C2A" w:rsidRPr="00AE6CD9">
        <w:rPr>
          <w:rtl/>
        </w:rPr>
        <w:t>ش</w:t>
      </w:r>
      <w:r w:rsidR="00ED7C2A" w:rsidRPr="00AE6CD9">
        <w:rPr>
          <w:rFonts w:hint="cs"/>
          <w:rtl/>
        </w:rPr>
        <w:t>ا</w:t>
      </w:r>
      <w:r w:rsidR="00ED7C2A" w:rsidRPr="00AE6CD9">
        <w:rPr>
          <w:rtl/>
        </w:rPr>
        <w:t>ن م</w:t>
      </w:r>
      <w:r w:rsidR="00ED7C2A" w:rsidRPr="00AE6CD9">
        <w:rPr>
          <w:rFonts w:hint="cs"/>
          <w:rtl/>
        </w:rPr>
        <w:t>ی‌</w:t>
      </w:r>
      <w:r w:rsidR="00ED7C2A" w:rsidRPr="00AE6CD9">
        <w:rPr>
          <w:rFonts w:hint="eastAsia"/>
          <w:rtl/>
        </w:rPr>
        <w:t>پ</w:t>
      </w:r>
      <w:r w:rsidR="00ED7C2A" w:rsidRPr="00AE6CD9">
        <w:rPr>
          <w:rFonts w:hint="cs"/>
          <w:rtl/>
        </w:rPr>
        <w:t>ی</w:t>
      </w:r>
      <w:r w:rsidR="00ED7C2A" w:rsidRPr="00AE6CD9">
        <w:rPr>
          <w:rFonts w:hint="eastAsia"/>
          <w:rtl/>
        </w:rPr>
        <w:t>وندن</w:t>
      </w:r>
      <w:r w:rsidR="00ED7C2A" w:rsidRPr="00AE6CD9">
        <w:rPr>
          <w:rFonts w:hint="cs"/>
          <w:rtl/>
        </w:rPr>
        <w:t>د</w:t>
      </w:r>
      <w:r w:rsidR="00ED7C2A" w:rsidRPr="00AE6CD9">
        <w:rPr>
          <w:rtl/>
        </w:rPr>
        <w:t xml:space="preserve"> و به دل</w:t>
      </w:r>
      <w:r w:rsidR="00ED7C2A" w:rsidRPr="00AE6CD9">
        <w:rPr>
          <w:rFonts w:hint="cs"/>
          <w:rtl/>
        </w:rPr>
        <w:t>ی</w:t>
      </w:r>
      <w:r w:rsidR="00ED7C2A" w:rsidRPr="00AE6CD9">
        <w:rPr>
          <w:rFonts w:hint="eastAsia"/>
          <w:rtl/>
        </w:rPr>
        <w:t>ل</w:t>
      </w:r>
      <w:r w:rsidR="00ED7C2A" w:rsidRPr="00AE6CD9">
        <w:rPr>
          <w:rtl/>
        </w:rPr>
        <w:t xml:space="preserve"> جانباز</w:t>
      </w:r>
      <w:r w:rsidR="00ED7C2A" w:rsidRPr="00AE6CD9">
        <w:rPr>
          <w:rFonts w:hint="cs"/>
          <w:rtl/>
        </w:rPr>
        <w:t>ی</w:t>
      </w:r>
      <w:r w:rsidR="00ED7C2A" w:rsidRPr="00AE6CD9">
        <w:rPr>
          <w:rtl/>
        </w:rPr>
        <w:t xml:space="preserve"> به درجه رف</w:t>
      </w:r>
      <w:r w:rsidR="00ED7C2A" w:rsidRPr="00AE6CD9">
        <w:rPr>
          <w:rFonts w:hint="cs"/>
          <w:rtl/>
        </w:rPr>
        <w:t>ی</w:t>
      </w:r>
      <w:r w:rsidR="00ED7C2A" w:rsidRPr="00AE6CD9">
        <w:rPr>
          <w:rFonts w:hint="eastAsia"/>
          <w:rtl/>
        </w:rPr>
        <w:t>ع</w:t>
      </w:r>
      <w:r w:rsidR="00ED7C2A" w:rsidRPr="00AE6CD9">
        <w:rPr>
          <w:rtl/>
        </w:rPr>
        <w:t xml:space="preserve"> شهادت م</w:t>
      </w:r>
      <w:r w:rsidR="00ED7C2A" w:rsidRPr="00AE6CD9">
        <w:rPr>
          <w:rFonts w:hint="cs"/>
          <w:rtl/>
        </w:rPr>
        <w:t>ی</w:t>
      </w:r>
      <w:r w:rsidR="002905AE" w:rsidRPr="00AE6CD9">
        <w:rPr>
          <w:rFonts w:hint="cs"/>
          <w:rtl/>
        </w:rPr>
        <w:t>‌</w:t>
      </w:r>
      <w:r w:rsidR="00ED7C2A" w:rsidRPr="00AE6CD9">
        <w:rPr>
          <w:rFonts w:hint="eastAsia"/>
          <w:rtl/>
        </w:rPr>
        <w:t>رسن</w:t>
      </w:r>
      <w:r w:rsidR="00ED7C2A" w:rsidRPr="00AE6CD9">
        <w:rPr>
          <w:rFonts w:hint="cs"/>
          <w:rtl/>
        </w:rPr>
        <w:t>د.</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درخواست ر</w:t>
      </w:r>
      <w:r w:rsidR="002905AE" w:rsidRPr="00AE6CD9">
        <w:rPr>
          <w:rFonts w:hint="cs"/>
          <w:rtl/>
        </w:rPr>
        <w:t>ا</w:t>
      </w:r>
      <w:r w:rsidR="00ED7C2A" w:rsidRPr="00AE6CD9">
        <w:rPr>
          <w:rtl/>
        </w:rPr>
        <w:t xml:space="preserve"> هم</w:t>
      </w:r>
      <w:r w:rsidR="00ED7C2A" w:rsidRPr="00AE6CD9">
        <w:rPr>
          <w:rFonts w:hint="cs"/>
          <w:rtl/>
        </w:rPr>
        <w:t>ی</w:t>
      </w:r>
      <w:r w:rsidR="00ED7C2A" w:rsidRPr="00AE6CD9">
        <w:rPr>
          <w:rFonts w:hint="eastAsia"/>
          <w:rtl/>
        </w:rPr>
        <w:t>ن</w:t>
      </w:r>
      <w:r w:rsidR="002905AE" w:rsidRPr="00AE6CD9">
        <w:rPr>
          <w:rFonts w:hint="eastAsia"/>
        </w:rPr>
        <w:t>‌</w:t>
      </w:r>
      <w:r w:rsidR="00ED7C2A" w:rsidRPr="00AE6CD9">
        <w:rPr>
          <w:rFonts w:hint="eastAsia"/>
          <w:rtl/>
        </w:rPr>
        <w:t>طور</w:t>
      </w:r>
      <w:r w:rsidR="00ED7C2A" w:rsidRPr="00AE6CD9">
        <w:rPr>
          <w:rtl/>
        </w:rPr>
        <w:t xml:space="preserve"> که عرض کرد</w:t>
      </w:r>
      <w:r w:rsidR="00ED7C2A" w:rsidRPr="00AE6CD9">
        <w:rPr>
          <w:rFonts w:hint="cs"/>
          <w:rtl/>
        </w:rPr>
        <w:t>م</w:t>
      </w:r>
      <w:r w:rsidR="00ED7C2A" w:rsidRPr="00AE6CD9">
        <w:rPr>
          <w:rtl/>
        </w:rPr>
        <w:t xml:space="preserve"> اداره</w:t>
      </w:r>
      <w:r w:rsidR="002905AE" w:rsidRPr="00AE6CD9">
        <w:rPr>
          <w:rFonts w:hint="cs"/>
          <w:rtl/>
        </w:rPr>
        <w:t>‌</w:t>
      </w:r>
      <w:r w:rsidR="00ED7C2A" w:rsidRPr="00AE6CD9">
        <w:rPr>
          <w:rtl/>
        </w:rPr>
        <w:t>کل بن</w:t>
      </w:r>
      <w:r w:rsidR="00ED7C2A" w:rsidRPr="00AE6CD9">
        <w:rPr>
          <w:rFonts w:hint="cs"/>
          <w:rtl/>
        </w:rPr>
        <w:t>ی</w:t>
      </w:r>
      <w:r w:rsidR="00ED7C2A" w:rsidRPr="00AE6CD9">
        <w:rPr>
          <w:rFonts w:hint="eastAsia"/>
          <w:rtl/>
        </w:rPr>
        <w:t>اد</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و امور </w:t>
      </w:r>
      <w:r w:rsidR="00ED7C2A" w:rsidRPr="00AE6CD9">
        <w:rPr>
          <w:rFonts w:hint="cs"/>
          <w:rtl/>
        </w:rPr>
        <w:t>ایثا</w:t>
      </w:r>
      <w:r w:rsidR="00ED7C2A" w:rsidRPr="00AE6CD9">
        <w:rPr>
          <w:rtl/>
        </w:rPr>
        <w:t>رگران درخواست</w:t>
      </w:r>
      <w:r w:rsidR="00ED7C2A" w:rsidRPr="00AE6CD9">
        <w:rPr>
          <w:rFonts w:hint="cs"/>
          <w:rtl/>
        </w:rPr>
        <w:t>‌</w:t>
      </w:r>
      <w:r w:rsidR="00ED7C2A" w:rsidRPr="00AE6CD9">
        <w:rPr>
          <w:rtl/>
        </w:rPr>
        <w:t>کردند که در واقع در کم</w:t>
      </w:r>
      <w:r w:rsidR="00ED7C2A" w:rsidRPr="00AE6CD9">
        <w:rPr>
          <w:rFonts w:hint="cs"/>
          <w:rtl/>
        </w:rPr>
        <w:t>ی</w:t>
      </w:r>
      <w:r w:rsidR="00ED7C2A" w:rsidRPr="00AE6CD9">
        <w:rPr>
          <w:rFonts w:hint="eastAsia"/>
          <w:rtl/>
        </w:rPr>
        <w:t>س</w:t>
      </w:r>
      <w:r w:rsidR="00ED7C2A" w:rsidRPr="00AE6CD9">
        <w:rPr>
          <w:rFonts w:hint="cs"/>
          <w:rtl/>
        </w:rPr>
        <w:t>ی</w:t>
      </w:r>
      <w:r w:rsidR="00ED7C2A" w:rsidRPr="00AE6CD9">
        <w:rPr>
          <w:rFonts w:hint="eastAsia"/>
          <w:rtl/>
        </w:rPr>
        <w:t>ون</w:t>
      </w:r>
      <w:r w:rsidR="00ED7C2A" w:rsidRPr="00AE6CD9">
        <w:rPr>
          <w:rtl/>
        </w:rPr>
        <w:t xml:space="preserve"> نام</w:t>
      </w:r>
      <w:r w:rsidR="003C684F" w:rsidRPr="00AE6CD9">
        <w:rPr>
          <w:rFonts w:hint="cs"/>
          <w:rtl/>
        </w:rPr>
        <w:t>‌</w:t>
      </w:r>
      <w:r w:rsidR="00ED7C2A" w:rsidRPr="00AE6CD9">
        <w:rPr>
          <w:rtl/>
        </w:rPr>
        <w:t>گذار</w:t>
      </w:r>
      <w:r w:rsidR="00ED7C2A" w:rsidRPr="00AE6CD9">
        <w:rPr>
          <w:rFonts w:hint="cs"/>
          <w:rtl/>
        </w:rPr>
        <w:t>ی</w:t>
      </w:r>
      <w:r w:rsidR="00ED7C2A" w:rsidRPr="00AE6CD9">
        <w:rPr>
          <w:rtl/>
        </w:rPr>
        <w:t xml:space="preserve"> بررس</w:t>
      </w:r>
      <w:r w:rsidR="00ED7C2A" w:rsidRPr="00AE6CD9">
        <w:rPr>
          <w:rFonts w:hint="cs"/>
          <w:rtl/>
        </w:rPr>
        <w:t>ی</w:t>
      </w:r>
      <w:r w:rsidR="00ED7C2A" w:rsidRPr="00AE6CD9">
        <w:rPr>
          <w:rtl/>
        </w:rPr>
        <w:t xml:space="preserve"> شد</w:t>
      </w:r>
      <w:r w:rsidR="00ED7C2A" w:rsidRPr="00AE6CD9">
        <w:rPr>
          <w:rFonts w:hint="cs"/>
          <w:rtl/>
        </w:rPr>
        <w:t xml:space="preserve">. </w:t>
      </w:r>
      <w:r w:rsidR="00ED7C2A" w:rsidRPr="00AE6CD9">
        <w:rPr>
          <w:rtl/>
        </w:rPr>
        <w:t>به نظر رس</w:t>
      </w:r>
      <w:r w:rsidR="00ED7C2A" w:rsidRPr="00AE6CD9">
        <w:rPr>
          <w:rFonts w:hint="cs"/>
          <w:rtl/>
        </w:rPr>
        <w:t>ی</w:t>
      </w:r>
      <w:r w:rsidR="00ED7C2A" w:rsidRPr="00AE6CD9">
        <w:rPr>
          <w:rFonts w:hint="eastAsia"/>
          <w:rtl/>
        </w:rPr>
        <w:t>د</w:t>
      </w:r>
      <w:r w:rsidR="00ED7C2A" w:rsidRPr="00AE6CD9">
        <w:rPr>
          <w:rtl/>
        </w:rPr>
        <w:t xml:space="preserve"> </w:t>
      </w:r>
      <w:r w:rsidR="00ED7C2A" w:rsidRPr="00AE6CD9">
        <w:rPr>
          <w:rFonts w:hint="cs"/>
          <w:rtl/>
        </w:rPr>
        <w:t xml:space="preserve">شاید </w:t>
      </w:r>
      <w:r w:rsidR="00ED7C2A" w:rsidRPr="00AE6CD9">
        <w:rPr>
          <w:rtl/>
        </w:rPr>
        <w:t>م</w:t>
      </w:r>
      <w:r w:rsidR="00ED7C2A" w:rsidRPr="00AE6CD9">
        <w:rPr>
          <w:rFonts w:hint="cs"/>
          <w:rtl/>
        </w:rPr>
        <w:t>ی</w:t>
      </w:r>
      <w:r w:rsidR="00ED7C2A" w:rsidRPr="00AE6CD9">
        <w:rPr>
          <w:rFonts w:hint="eastAsia"/>
          <w:rtl/>
        </w:rPr>
        <w:t>دان</w:t>
      </w:r>
      <w:r w:rsidR="00ED7C2A" w:rsidRPr="00AE6CD9">
        <w:rPr>
          <w:rtl/>
        </w:rPr>
        <w:t xml:space="preserve"> ا</w:t>
      </w:r>
      <w:r w:rsidR="00ED7C2A" w:rsidRPr="00AE6CD9">
        <w:rPr>
          <w:rFonts w:hint="cs"/>
          <w:rtl/>
        </w:rPr>
        <w:t>ی</w:t>
      </w:r>
      <w:r w:rsidR="00ED7C2A" w:rsidRPr="00AE6CD9">
        <w:rPr>
          <w:rFonts w:hint="eastAsia"/>
          <w:rtl/>
        </w:rPr>
        <w:t>ثار</w:t>
      </w:r>
      <w:r w:rsidR="00ED7C2A" w:rsidRPr="00AE6CD9">
        <w:rPr>
          <w:rtl/>
        </w:rPr>
        <w:t xml:space="preserve"> بهتر</w:t>
      </w:r>
      <w:r w:rsidR="00ED7C2A" w:rsidRPr="00AE6CD9">
        <w:rPr>
          <w:rFonts w:hint="cs"/>
          <w:rtl/>
        </w:rPr>
        <w:t>ی</w:t>
      </w:r>
      <w:r w:rsidR="00ED7C2A" w:rsidRPr="00AE6CD9">
        <w:rPr>
          <w:rFonts w:hint="eastAsia"/>
          <w:rtl/>
        </w:rPr>
        <w:t>ن</w:t>
      </w:r>
      <w:r w:rsidR="00ED7C2A" w:rsidRPr="00AE6CD9">
        <w:rPr>
          <w:rtl/>
        </w:rPr>
        <w:t xml:space="preserve"> </w:t>
      </w:r>
      <w:r w:rsidR="00ED7C2A" w:rsidRPr="00AE6CD9">
        <w:rPr>
          <w:rtl/>
        </w:rPr>
        <w:lastRenderedPageBreak/>
        <w:t>گز</w:t>
      </w:r>
      <w:r w:rsidR="00ED7C2A" w:rsidRPr="00AE6CD9">
        <w:rPr>
          <w:rFonts w:hint="cs"/>
          <w:rtl/>
        </w:rPr>
        <w:t>ی</w:t>
      </w:r>
      <w:r w:rsidR="00ED7C2A" w:rsidRPr="00AE6CD9">
        <w:rPr>
          <w:rFonts w:hint="eastAsia"/>
          <w:rtl/>
        </w:rPr>
        <w:t>نه</w:t>
      </w:r>
      <w:r w:rsidR="00ED7C2A" w:rsidRPr="00AE6CD9">
        <w:rPr>
          <w:rtl/>
        </w:rPr>
        <w:t xml:space="preserve"> باش</w:t>
      </w:r>
      <w:r w:rsidR="00ED7C2A" w:rsidRPr="00AE6CD9">
        <w:rPr>
          <w:rFonts w:hint="cs"/>
          <w:rtl/>
        </w:rPr>
        <w:t>د</w:t>
      </w:r>
      <w:r w:rsidR="00ED7C2A" w:rsidRPr="00AE6CD9">
        <w:rPr>
          <w:rtl/>
        </w:rPr>
        <w:t xml:space="preserve"> برا</w:t>
      </w:r>
      <w:r w:rsidR="00ED7C2A" w:rsidRPr="00AE6CD9">
        <w:rPr>
          <w:rFonts w:hint="cs"/>
          <w:rtl/>
        </w:rPr>
        <w:t>ی</w:t>
      </w:r>
      <w:r w:rsidR="00ED7C2A" w:rsidRPr="00AE6CD9">
        <w:rPr>
          <w:rtl/>
        </w:rPr>
        <w:t xml:space="preserve"> ا</w:t>
      </w:r>
      <w:r w:rsidR="00ED7C2A" w:rsidRPr="00AE6CD9">
        <w:rPr>
          <w:rFonts w:hint="cs"/>
          <w:rtl/>
        </w:rPr>
        <w:t>ی</w:t>
      </w:r>
      <w:r w:rsidR="00ED7C2A" w:rsidRPr="00AE6CD9">
        <w:rPr>
          <w:rFonts w:hint="eastAsia"/>
          <w:rtl/>
        </w:rPr>
        <w:t>نکه</w:t>
      </w:r>
      <w:r w:rsidR="00ED7C2A" w:rsidRPr="00AE6CD9">
        <w:rPr>
          <w:rtl/>
        </w:rPr>
        <w:t xml:space="preserve"> ما بتو</w:t>
      </w:r>
      <w:r w:rsidR="00ED7C2A" w:rsidRPr="00AE6CD9">
        <w:rPr>
          <w:rFonts w:hint="cs"/>
          <w:rtl/>
        </w:rPr>
        <w:t>ا</w:t>
      </w:r>
      <w:r w:rsidR="00ED7C2A" w:rsidRPr="00AE6CD9">
        <w:rPr>
          <w:rtl/>
        </w:rPr>
        <w:t>ن</w:t>
      </w:r>
      <w:r w:rsidR="00ED7C2A" w:rsidRPr="00AE6CD9">
        <w:rPr>
          <w:rFonts w:hint="cs"/>
          <w:rtl/>
        </w:rPr>
        <w:t>ی</w:t>
      </w:r>
      <w:r w:rsidR="00ED7C2A" w:rsidRPr="00AE6CD9">
        <w:rPr>
          <w:rFonts w:hint="eastAsia"/>
          <w:rtl/>
        </w:rPr>
        <w:t>م</w:t>
      </w:r>
      <w:r w:rsidR="00ED7C2A" w:rsidRPr="00AE6CD9">
        <w:rPr>
          <w:rtl/>
        </w:rPr>
        <w:t xml:space="preserve"> به نام ا</w:t>
      </w:r>
      <w:r w:rsidR="00ED7C2A" w:rsidRPr="00AE6CD9">
        <w:rPr>
          <w:rFonts w:hint="cs"/>
          <w:rtl/>
        </w:rPr>
        <w:t>ی</w:t>
      </w:r>
      <w:r w:rsidR="00ED7C2A" w:rsidRPr="00AE6CD9">
        <w:rPr>
          <w:rFonts w:hint="eastAsia"/>
          <w:rtl/>
        </w:rPr>
        <w:t>ن</w:t>
      </w:r>
      <w:r w:rsidR="00ED7C2A" w:rsidRPr="00AE6CD9">
        <w:rPr>
          <w:rtl/>
        </w:rPr>
        <w:t xml:space="preserve"> شهدا</w:t>
      </w:r>
      <w:r w:rsidR="00ED7C2A" w:rsidRPr="00AE6CD9">
        <w:rPr>
          <w:rFonts w:hint="cs"/>
          <w:rtl/>
        </w:rPr>
        <w:t>ی</w:t>
      </w:r>
      <w:r w:rsidR="00ED7C2A" w:rsidRPr="00AE6CD9">
        <w:rPr>
          <w:rtl/>
        </w:rPr>
        <w:t xml:space="preserve"> عز</w:t>
      </w:r>
      <w:r w:rsidR="00ED7C2A" w:rsidRPr="00AE6CD9">
        <w:rPr>
          <w:rFonts w:hint="cs"/>
          <w:rtl/>
        </w:rPr>
        <w:t>ی</w:t>
      </w:r>
      <w:r w:rsidR="00ED7C2A" w:rsidRPr="00AE6CD9">
        <w:rPr>
          <w:rFonts w:hint="eastAsia"/>
          <w:rtl/>
        </w:rPr>
        <w:t>ز</w:t>
      </w:r>
      <w:r w:rsidR="00ED7C2A" w:rsidRPr="00AE6CD9">
        <w:rPr>
          <w:rFonts w:hint="cs"/>
          <w:rtl/>
        </w:rPr>
        <w:t>،</w:t>
      </w:r>
      <w:r w:rsidR="00ED7C2A" w:rsidRPr="00AE6CD9">
        <w:rPr>
          <w:rtl/>
        </w:rPr>
        <w:t xml:space="preserve"> جانبازان شه</w:t>
      </w:r>
      <w:r w:rsidR="00ED7C2A" w:rsidRPr="00AE6CD9">
        <w:rPr>
          <w:rFonts w:hint="cs"/>
          <w:rtl/>
        </w:rPr>
        <w:t>ی</w:t>
      </w:r>
      <w:r w:rsidR="00ED7C2A" w:rsidRPr="00AE6CD9">
        <w:rPr>
          <w:rFonts w:hint="eastAsia"/>
          <w:rtl/>
        </w:rPr>
        <w:t>د</w:t>
      </w:r>
      <w:r w:rsidR="00ED7C2A" w:rsidRPr="00AE6CD9">
        <w:rPr>
          <w:rtl/>
        </w:rPr>
        <w:t xml:space="preserve"> درواقع</w:t>
      </w:r>
      <w:r w:rsidR="002905AE" w:rsidRPr="00AE6CD9">
        <w:rPr>
          <w:rFonts w:hint="cs"/>
          <w:rtl/>
        </w:rPr>
        <w:t>،</w:t>
      </w:r>
      <w:r w:rsidR="00ED7C2A" w:rsidRPr="00AE6CD9">
        <w:rPr>
          <w:rtl/>
        </w:rPr>
        <w:t xml:space="preserve"> بگذار</w:t>
      </w:r>
      <w:r w:rsidR="00ED7C2A" w:rsidRPr="00AE6CD9">
        <w:rPr>
          <w:rFonts w:hint="cs"/>
          <w:rtl/>
        </w:rPr>
        <w:t>ی</w:t>
      </w:r>
      <w:r w:rsidR="00ED7C2A" w:rsidRPr="00AE6CD9">
        <w:rPr>
          <w:rFonts w:hint="eastAsia"/>
          <w:rtl/>
        </w:rPr>
        <w:t>م</w:t>
      </w:r>
      <w:r w:rsidR="00ED7C2A" w:rsidRPr="00AE6CD9">
        <w:rPr>
          <w:rFonts w:hint="cs"/>
          <w:rtl/>
        </w:rPr>
        <w:t>. ۹.</w:t>
      </w:r>
      <w:r w:rsidR="00ED7C2A" w:rsidRPr="00AE6CD9">
        <w:rPr>
          <w:rtl/>
        </w:rPr>
        <w:t xml:space="preserve"> </w:t>
      </w:r>
      <w:r w:rsidR="002905AE" w:rsidRPr="00AE6CD9">
        <w:rPr>
          <w:rFonts w:hint="cs"/>
          <w:rtl/>
        </w:rPr>
        <w:t xml:space="preserve">مورد نهم، </w:t>
      </w:r>
      <w:r w:rsidR="00ED7C2A" w:rsidRPr="00AE6CD9">
        <w:rPr>
          <w:rtl/>
        </w:rPr>
        <w:t>تغ</w:t>
      </w:r>
      <w:r w:rsidR="00ED7C2A" w:rsidRPr="00AE6CD9">
        <w:rPr>
          <w:rFonts w:hint="cs"/>
          <w:rtl/>
        </w:rPr>
        <w:t>یی</w:t>
      </w:r>
      <w:r w:rsidR="00ED7C2A" w:rsidRPr="00AE6CD9">
        <w:rPr>
          <w:rFonts w:hint="eastAsia"/>
          <w:rtl/>
        </w:rPr>
        <w:t>ر</w:t>
      </w:r>
      <w:r w:rsidR="00ED7C2A" w:rsidRPr="00AE6CD9">
        <w:rPr>
          <w:rtl/>
        </w:rPr>
        <w:t xml:space="preserve"> نام بلوار شهدا در محدوده منطقه </w:t>
      </w:r>
      <w:r w:rsidR="003C684F" w:rsidRPr="00AE6CD9">
        <w:rPr>
          <w:rFonts w:hint="cs"/>
          <w:rtl/>
        </w:rPr>
        <w:t>۲۰</w:t>
      </w:r>
      <w:r w:rsidR="003C684F" w:rsidRPr="00AE6CD9">
        <w:rPr>
          <w:rtl/>
        </w:rPr>
        <w:t xml:space="preserve"> </w:t>
      </w:r>
      <w:r w:rsidR="00ED7C2A" w:rsidRPr="00AE6CD9">
        <w:rPr>
          <w:rtl/>
        </w:rPr>
        <w:t>واقع در شهرر</w:t>
      </w:r>
      <w:r w:rsidR="00ED7C2A" w:rsidRPr="00AE6CD9">
        <w:rPr>
          <w:rFonts w:hint="cs"/>
          <w:rtl/>
        </w:rPr>
        <w:t>ی،</w:t>
      </w:r>
      <w:r w:rsidR="00ED7C2A" w:rsidRPr="00AE6CD9">
        <w:rPr>
          <w:rtl/>
        </w:rPr>
        <w:t xml:space="preserve"> حد فاصل خ</w:t>
      </w:r>
      <w:r w:rsidR="00ED7C2A" w:rsidRPr="00AE6CD9">
        <w:rPr>
          <w:rFonts w:hint="cs"/>
          <w:rtl/>
        </w:rPr>
        <w:t>ی</w:t>
      </w:r>
      <w:r w:rsidR="00ED7C2A" w:rsidRPr="00AE6CD9">
        <w:rPr>
          <w:rFonts w:hint="eastAsia"/>
          <w:rtl/>
        </w:rPr>
        <w:t>ابان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حب</w:t>
      </w:r>
      <w:r w:rsidR="00ED7C2A" w:rsidRPr="00AE6CD9">
        <w:rPr>
          <w:rFonts w:hint="cs"/>
          <w:rtl/>
        </w:rPr>
        <w:t>ی</w:t>
      </w:r>
      <w:r w:rsidR="00ED7C2A" w:rsidRPr="00AE6CD9">
        <w:rPr>
          <w:rFonts w:hint="eastAsia"/>
          <w:rtl/>
        </w:rPr>
        <w:t>ب</w:t>
      </w:r>
      <w:r w:rsidR="00ED7C2A" w:rsidRPr="00AE6CD9">
        <w:rPr>
          <w:rFonts w:hint="cs"/>
          <w:rtl/>
        </w:rPr>
        <w:t>‌</w:t>
      </w:r>
      <w:r w:rsidR="003C684F" w:rsidRPr="00AE6CD9">
        <w:rPr>
          <w:rFonts w:hint="cs"/>
          <w:rtl/>
        </w:rPr>
        <w:t>‌</w:t>
      </w:r>
      <w:r w:rsidR="00ED7C2A" w:rsidRPr="00AE6CD9">
        <w:rPr>
          <w:rtl/>
        </w:rPr>
        <w:t>الله غ</w:t>
      </w:r>
      <w:r w:rsidR="00ED7C2A" w:rsidRPr="00AE6CD9">
        <w:rPr>
          <w:rFonts w:hint="cs"/>
          <w:rtl/>
        </w:rPr>
        <w:t>ی</w:t>
      </w:r>
      <w:r w:rsidR="00ED7C2A" w:rsidRPr="00AE6CD9">
        <w:rPr>
          <w:rFonts w:hint="eastAsia"/>
          <w:rtl/>
        </w:rPr>
        <w:t>ب</w:t>
      </w:r>
      <w:r w:rsidR="00ED7C2A" w:rsidRPr="00AE6CD9">
        <w:rPr>
          <w:rFonts w:hint="cs"/>
          <w:rtl/>
        </w:rPr>
        <w:t>ی</w:t>
      </w:r>
      <w:r w:rsidR="00ED7C2A" w:rsidRPr="00AE6CD9">
        <w:rPr>
          <w:rtl/>
        </w:rPr>
        <w:t xml:space="preserve"> و بلوار بس</w:t>
      </w:r>
      <w:r w:rsidR="00ED7C2A" w:rsidRPr="00AE6CD9">
        <w:rPr>
          <w:rFonts w:hint="cs"/>
          <w:rtl/>
        </w:rPr>
        <w:t>ی</w:t>
      </w:r>
      <w:r w:rsidR="00ED7C2A" w:rsidRPr="00AE6CD9">
        <w:rPr>
          <w:rFonts w:hint="eastAsia"/>
          <w:rtl/>
        </w:rPr>
        <w:t>ج</w:t>
      </w:r>
      <w:r w:rsidR="003C684F" w:rsidRPr="00AE6CD9">
        <w:rPr>
          <w:rFonts w:hint="cs"/>
          <w:rtl/>
        </w:rPr>
        <w:t>،</w:t>
      </w:r>
      <w:r w:rsidR="00ED7C2A" w:rsidRPr="00AE6CD9">
        <w:rPr>
          <w:rtl/>
        </w:rPr>
        <w:t xml:space="preserve"> به نام شه</w:t>
      </w:r>
      <w:r w:rsidR="00ED7C2A" w:rsidRPr="00AE6CD9">
        <w:rPr>
          <w:rFonts w:hint="cs"/>
          <w:rtl/>
        </w:rPr>
        <w:t>ی</w:t>
      </w:r>
      <w:r w:rsidR="00ED7C2A" w:rsidRPr="00AE6CD9">
        <w:rPr>
          <w:rFonts w:hint="eastAsia"/>
          <w:rtl/>
        </w:rPr>
        <w:t>د</w:t>
      </w:r>
      <w:r w:rsidR="00ED7C2A" w:rsidRPr="00AE6CD9">
        <w:rPr>
          <w:rtl/>
        </w:rPr>
        <w:t xml:space="preserve"> بزرگوار اصغر پاشاپور</w:t>
      </w:r>
      <w:r w:rsidR="00ED7C2A" w:rsidRPr="00AE6CD9">
        <w:rPr>
          <w:rFonts w:hint="cs"/>
          <w:rtl/>
        </w:rPr>
        <w:t>.</w:t>
      </w:r>
      <w:r w:rsidR="00ED7C2A" w:rsidRPr="00AE6CD9">
        <w:rPr>
          <w:rtl/>
        </w:rPr>
        <w:t xml:space="preserve"> </w:t>
      </w:r>
      <w:r w:rsidR="00ED7C2A" w:rsidRPr="00AE6CD9">
        <w:rPr>
          <w:rFonts w:hint="eastAsia"/>
          <w:rtl/>
        </w:rPr>
        <w:t>ا</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بزرگوار</w:t>
      </w:r>
      <w:r w:rsidR="003C684F" w:rsidRPr="00AE6CD9">
        <w:rPr>
          <w:rFonts w:hint="cs"/>
          <w:rtl/>
        </w:rPr>
        <w:t>،</w:t>
      </w:r>
      <w:r w:rsidR="00ED7C2A" w:rsidRPr="00AE6CD9">
        <w:rPr>
          <w:rtl/>
        </w:rPr>
        <w:t xml:space="preserve"> هم</w:t>
      </w:r>
      <w:r w:rsidR="00ED7C2A" w:rsidRPr="00AE6CD9">
        <w:rPr>
          <w:rFonts w:hint="cs"/>
          <w:rtl/>
        </w:rPr>
        <w:t>ا</w:t>
      </w:r>
      <w:r w:rsidR="00ED7C2A" w:rsidRPr="00AE6CD9">
        <w:rPr>
          <w:rtl/>
        </w:rPr>
        <w:t>ن</w:t>
      </w:r>
      <w:r w:rsidR="003C684F" w:rsidRPr="00AE6CD9">
        <w:rPr>
          <w:rFonts w:hint="cs"/>
          <w:rtl/>
        </w:rPr>
        <w:t>‌</w:t>
      </w:r>
      <w:r w:rsidR="00ED7C2A" w:rsidRPr="00AE6CD9">
        <w:rPr>
          <w:rtl/>
        </w:rPr>
        <w:t>طور که همه بزرگواران مستح</w:t>
      </w:r>
      <w:r w:rsidR="00ED7C2A" w:rsidRPr="00AE6CD9">
        <w:rPr>
          <w:rFonts w:hint="cs"/>
          <w:rtl/>
        </w:rPr>
        <w:t>ض</w:t>
      </w:r>
      <w:r w:rsidR="00ED7C2A" w:rsidRPr="00AE6CD9">
        <w:rPr>
          <w:rtl/>
        </w:rPr>
        <w:t>ر هستند</w:t>
      </w:r>
      <w:r w:rsidR="003C684F" w:rsidRPr="00AE6CD9">
        <w:rPr>
          <w:rFonts w:hint="cs"/>
          <w:rtl/>
        </w:rPr>
        <w:t>،</w:t>
      </w:r>
      <w:r w:rsidR="00ED7C2A" w:rsidRPr="00AE6CD9">
        <w:rPr>
          <w:rtl/>
        </w:rPr>
        <w:t xml:space="preserve"> به</w:t>
      </w:r>
      <w:r w:rsidR="003C684F" w:rsidRPr="00AE6CD9">
        <w:rPr>
          <w:rFonts w:hint="cs"/>
          <w:rtl/>
        </w:rPr>
        <w:t>‌</w:t>
      </w:r>
      <w:r w:rsidR="00ED7C2A" w:rsidRPr="00AE6CD9">
        <w:rPr>
          <w:rtl/>
        </w:rPr>
        <w:t>عنوان مدافع حرم در سور</w:t>
      </w:r>
      <w:r w:rsidR="00ED7C2A" w:rsidRPr="00AE6CD9">
        <w:rPr>
          <w:rFonts w:hint="cs"/>
          <w:rtl/>
        </w:rPr>
        <w:t>ی</w:t>
      </w:r>
      <w:r w:rsidR="00ED7C2A" w:rsidRPr="00AE6CD9">
        <w:rPr>
          <w:rFonts w:hint="eastAsia"/>
          <w:rtl/>
        </w:rPr>
        <w:t>ه</w:t>
      </w:r>
      <w:r w:rsidR="00ED7C2A" w:rsidRPr="00AE6CD9">
        <w:rPr>
          <w:rtl/>
        </w:rPr>
        <w:t xml:space="preserve"> حضور</w:t>
      </w:r>
      <w:r w:rsidR="00ED7C2A" w:rsidRPr="00AE6CD9">
        <w:rPr>
          <w:rFonts w:hint="cs"/>
          <w:rtl/>
        </w:rPr>
        <w:t>‌</w:t>
      </w:r>
      <w:r w:rsidR="003C684F" w:rsidRPr="00AE6CD9">
        <w:rPr>
          <w:rFonts w:hint="cs"/>
          <w:rtl/>
        </w:rPr>
        <w:t xml:space="preserve"> </w:t>
      </w:r>
      <w:r w:rsidR="00ED7C2A" w:rsidRPr="00AE6CD9">
        <w:rPr>
          <w:rFonts w:hint="cs"/>
          <w:rtl/>
        </w:rPr>
        <w:t>ی</w:t>
      </w:r>
      <w:r w:rsidR="00ED7C2A" w:rsidRPr="00AE6CD9">
        <w:rPr>
          <w:rFonts w:hint="eastAsia"/>
          <w:rtl/>
        </w:rPr>
        <w:t>افتند</w:t>
      </w:r>
      <w:r w:rsidR="00ED7C2A" w:rsidRPr="00AE6CD9">
        <w:rPr>
          <w:rFonts w:hint="cs"/>
          <w:rtl/>
        </w:rPr>
        <w:t>.</w:t>
      </w:r>
      <w:r w:rsidR="00ED7C2A" w:rsidRPr="00AE6CD9">
        <w:rPr>
          <w:rtl/>
        </w:rPr>
        <w:t xml:space="preserve"> در سال </w:t>
      </w:r>
      <w:r w:rsidR="00ED7C2A" w:rsidRPr="00AE6CD9">
        <w:rPr>
          <w:rFonts w:hint="cs"/>
          <w:rtl/>
        </w:rPr>
        <w:t xml:space="preserve">۱۳۹۸ </w:t>
      </w:r>
      <w:r w:rsidR="00ED7C2A" w:rsidRPr="00AE6CD9">
        <w:rPr>
          <w:rtl/>
        </w:rPr>
        <w:t>در حلب سور</w:t>
      </w:r>
      <w:r w:rsidR="00ED7C2A" w:rsidRPr="00AE6CD9">
        <w:rPr>
          <w:rFonts w:hint="cs"/>
          <w:rtl/>
        </w:rPr>
        <w:t>ی</w:t>
      </w:r>
      <w:r w:rsidR="00ED7C2A" w:rsidRPr="00AE6CD9">
        <w:rPr>
          <w:rFonts w:hint="eastAsia"/>
          <w:rtl/>
        </w:rPr>
        <w:t>ه</w:t>
      </w:r>
      <w:r w:rsidR="00ED7C2A" w:rsidRPr="00AE6CD9">
        <w:rPr>
          <w:rtl/>
        </w:rPr>
        <w:t xml:space="preserve"> به دست ترور</w:t>
      </w:r>
      <w:r w:rsidR="00ED7C2A" w:rsidRPr="00AE6CD9">
        <w:rPr>
          <w:rFonts w:hint="cs"/>
          <w:rtl/>
        </w:rPr>
        <w:t>ی</w:t>
      </w:r>
      <w:r w:rsidR="00ED7C2A" w:rsidRPr="00AE6CD9">
        <w:rPr>
          <w:rFonts w:hint="eastAsia"/>
          <w:rtl/>
        </w:rPr>
        <w:t>ست</w:t>
      </w:r>
      <w:r w:rsidR="00ED7C2A" w:rsidRPr="00AE6CD9">
        <w:rPr>
          <w:rFonts w:ascii="Arial" w:eastAsia="Arial" w:hAnsi="Arial" w:hint="cs"/>
          <w:rtl/>
        </w:rPr>
        <w:t>‌</w:t>
      </w:r>
      <w:r w:rsidR="00ED7C2A" w:rsidRPr="00AE6CD9">
        <w:rPr>
          <w:rtl/>
        </w:rPr>
        <w:t>ها</w:t>
      </w:r>
      <w:r w:rsidR="00ED7C2A" w:rsidRPr="00AE6CD9">
        <w:rPr>
          <w:rFonts w:hint="cs"/>
          <w:rtl/>
        </w:rPr>
        <w:t>ی</w:t>
      </w:r>
      <w:r w:rsidR="00ED7C2A" w:rsidRPr="00AE6CD9">
        <w:rPr>
          <w:rtl/>
        </w:rPr>
        <w:t xml:space="preserve"> تکف</w:t>
      </w:r>
      <w:r w:rsidR="00ED7C2A" w:rsidRPr="00AE6CD9">
        <w:rPr>
          <w:rFonts w:hint="cs"/>
          <w:rtl/>
        </w:rPr>
        <w:t>ی</w:t>
      </w:r>
      <w:r w:rsidR="00ED7C2A" w:rsidRPr="00AE6CD9">
        <w:rPr>
          <w:rtl/>
        </w:rPr>
        <w:t>ر</w:t>
      </w:r>
      <w:r w:rsidR="00ED7C2A" w:rsidRPr="00AE6CD9">
        <w:rPr>
          <w:rFonts w:hint="cs"/>
          <w:rtl/>
        </w:rPr>
        <w:t>ی</w:t>
      </w:r>
      <w:r w:rsidR="00ED7C2A" w:rsidRPr="00AE6CD9">
        <w:rPr>
          <w:rtl/>
        </w:rPr>
        <w:t xml:space="preserve"> به شهادت رس</w:t>
      </w:r>
      <w:r w:rsidR="00ED7C2A" w:rsidRPr="00AE6CD9">
        <w:rPr>
          <w:rFonts w:hint="cs"/>
          <w:rtl/>
        </w:rPr>
        <w:t>ی</w:t>
      </w:r>
      <w:r w:rsidR="00ED7C2A" w:rsidRPr="00AE6CD9">
        <w:rPr>
          <w:rFonts w:hint="eastAsia"/>
          <w:rtl/>
        </w:rPr>
        <w:t>دن</w:t>
      </w:r>
      <w:r w:rsidR="00ED7C2A" w:rsidRPr="00AE6CD9">
        <w:rPr>
          <w:rFonts w:hint="cs"/>
          <w:rtl/>
        </w:rPr>
        <w:t>د.</w:t>
      </w:r>
      <w:r w:rsidR="00ED7C2A" w:rsidRPr="00AE6CD9">
        <w:rPr>
          <w:rtl/>
        </w:rPr>
        <w:t xml:space="preserve"> درخواست</w:t>
      </w:r>
      <w:r w:rsidR="00ED7C2A" w:rsidRPr="00AE6CD9">
        <w:rPr>
          <w:rFonts w:hint="cs"/>
          <w:rtl/>
        </w:rPr>
        <w:t>‌</w:t>
      </w:r>
      <w:r w:rsidR="00ED7C2A" w:rsidRPr="00AE6CD9">
        <w:rPr>
          <w:rtl/>
        </w:rPr>
        <w:t>کننده هم از اعضا</w:t>
      </w:r>
      <w:r w:rsidR="00ED7C2A" w:rsidRPr="00AE6CD9">
        <w:rPr>
          <w:rFonts w:hint="cs"/>
          <w:rtl/>
        </w:rPr>
        <w:t>ی</w:t>
      </w:r>
      <w:r w:rsidR="00ED7C2A" w:rsidRPr="00AE6CD9">
        <w:rPr>
          <w:rtl/>
        </w:rPr>
        <w:t xml:space="preserve"> شورا</w:t>
      </w:r>
      <w:r w:rsidR="00ED7C2A" w:rsidRPr="00AE6CD9">
        <w:rPr>
          <w:rFonts w:hint="cs"/>
          <w:rtl/>
        </w:rPr>
        <w:t>ی</w:t>
      </w:r>
      <w:r w:rsidR="00ED7C2A" w:rsidRPr="00AE6CD9">
        <w:rPr>
          <w:rtl/>
        </w:rPr>
        <w:t xml:space="preserve"> محترم اسلام</w:t>
      </w:r>
      <w:r w:rsidR="00ED7C2A" w:rsidRPr="00AE6CD9">
        <w:rPr>
          <w:rFonts w:hint="cs"/>
          <w:rtl/>
        </w:rPr>
        <w:t>ی</w:t>
      </w:r>
      <w:r w:rsidR="00ED7C2A" w:rsidRPr="00AE6CD9">
        <w:rPr>
          <w:rtl/>
        </w:rPr>
        <w:t xml:space="preserve"> شهر تهران بود</w:t>
      </w:r>
      <w:r w:rsidR="00ED7C2A" w:rsidRPr="00AE6CD9">
        <w:rPr>
          <w:rFonts w:hint="cs"/>
          <w:rtl/>
        </w:rPr>
        <w:t>.</w:t>
      </w:r>
      <w:r w:rsidRPr="00AE6CD9">
        <w:rPr>
          <w:rFonts w:hint="cs"/>
          <w:rtl/>
        </w:rPr>
        <w:t xml:space="preserve"> </w:t>
      </w:r>
      <w:r w:rsidR="00ED7C2A" w:rsidRPr="00AE6CD9">
        <w:rPr>
          <w:rFonts w:hint="cs"/>
          <w:rtl/>
        </w:rPr>
        <w:t>۱۰.</w:t>
      </w:r>
      <w:r w:rsidR="00ED7C2A" w:rsidRPr="00AE6CD9">
        <w:rPr>
          <w:rtl/>
        </w:rPr>
        <w:t xml:space="preserve"> </w:t>
      </w:r>
      <w:r w:rsidR="002905AE" w:rsidRPr="00AE6CD9">
        <w:rPr>
          <w:rFonts w:hint="cs"/>
          <w:rtl/>
        </w:rPr>
        <w:t xml:space="preserve">و مورد دهم، </w:t>
      </w:r>
      <w:r w:rsidR="00ED7C2A" w:rsidRPr="00AE6CD9">
        <w:rPr>
          <w:rtl/>
        </w:rPr>
        <w:t>نام گذار</w:t>
      </w:r>
      <w:r w:rsidR="00ED7C2A" w:rsidRPr="00AE6CD9">
        <w:rPr>
          <w:rFonts w:hint="cs"/>
          <w:rtl/>
        </w:rPr>
        <w:t>ی</w:t>
      </w:r>
      <w:r w:rsidR="00ED7C2A" w:rsidRPr="00AE6CD9">
        <w:rPr>
          <w:rtl/>
        </w:rPr>
        <w:t xml:space="preserve"> پل جد</w:t>
      </w:r>
      <w:r w:rsidR="00ED7C2A" w:rsidRPr="00AE6CD9">
        <w:rPr>
          <w:rFonts w:hint="cs"/>
          <w:rtl/>
        </w:rPr>
        <w:t>ی</w:t>
      </w:r>
      <w:r w:rsidR="00ED7C2A" w:rsidRPr="00AE6CD9">
        <w:rPr>
          <w:rFonts w:hint="eastAsia"/>
          <w:rtl/>
        </w:rPr>
        <w:t>دالاحداث</w:t>
      </w:r>
      <w:r w:rsidR="00ED7C2A" w:rsidRPr="00AE6CD9">
        <w:rPr>
          <w:rtl/>
        </w:rPr>
        <w:t xml:space="preserve"> در محدوده منطقه </w:t>
      </w:r>
      <w:r w:rsidR="003C684F" w:rsidRPr="00AE6CD9">
        <w:rPr>
          <w:rFonts w:hint="cs"/>
          <w:rtl/>
        </w:rPr>
        <w:t>۲۰،</w:t>
      </w:r>
      <w:r w:rsidR="00ED7C2A" w:rsidRPr="00AE6CD9">
        <w:rPr>
          <w:rtl/>
        </w:rPr>
        <w:t xml:space="preserve"> واقع در</w:t>
      </w:r>
      <w:r w:rsidR="00ED7C2A" w:rsidRPr="00AE6CD9">
        <w:rPr>
          <w:rFonts w:hint="cs"/>
          <w:rtl/>
        </w:rPr>
        <w:t xml:space="preserve"> پل</w:t>
      </w:r>
      <w:r w:rsidR="00ED7C2A" w:rsidRPr="00AE6CD9">
        <w:rPr>
          <w:rtl/>
        </w:rPr>
        <w:t xml:space="preserve"> تقاطع اتوبان شه</w:t>
      </w:r>
      <w:r w:rsidR="00ED7C2A" w:rsidRPr="00AE6CD9">
        <w:rPr>
          <w:rFonts w:hint="cs"/>
          <w:rtl/>
        </w:rPr>
        <w:t>ی</w:t>
      </w:r>
      <w:r w:rsidR="00ED7C2A" w:rsidRPr="00AE6CD9">
        <w:rPr>
          <w:rFonts w:hint="eastAsia"/>
          <w:rtl/>
        </w:rPr>
        <w:t>د</w:t>
      </w:r>
      <w:r w:rsidR="00ED7C2A" w:rsidRPr="00AE6CD9">
        <w:rPr>
          <w:rtl/>
        </w:rPr>
        <w:t xml:space="preserve"> </w:t>
      </w:r>
      <w:r w:rsidR="00ED7C2A" w:rsidRPr="00AE6CD9">
        <w:rPr>
          <w:rFonts w:hint="cs"/>
          <w:rtl/>
        </w:rPr>
        <w:t>آ</w:t>
      </w:r>
      <w:r w:rsidR="00ED7C2A" w:rsidRPr="00AE6CD9">
        <w:rPr>
          <w:rtl/>
        </w:rPr>
        <w:t>و</w:t>
      </w:r>
      <w:r w:rsidR="00ED7C2A" w:rsidRPr="00AE6CD9">
        <w:rPr>
          <w:rFonts w:hint="cs"/>
          <w:rtl/>
        </w:rPr>
        <w:t>ی</w:t>
      </w:r>
      <w:r w:rsidR="00ED7C2A" w:rsidRPr="00AE6CD9">
        <w:rPr>
          <w:rFonts w:hint="eastAsia"/>
          <w:rtl/>
        </w:rPr>
        <w:t>ن</w:t>
      </w:r>
      <w:r w:rsidR="00ED7C2A" w:rsidRPr="00AE6CD9">
        <w:rPr>
          <w:rFonts w:hint="cs"/>
          <w:rtl/>
        </w:rPr>
        <w:t>ی</w:t>
      </w:r>
      <w:r w:rsidR="00ED7C2A" w:rsidRPr="00AE6CD9">
        <w:rPr>
          <w:rtl/>
        </w:rPr>
        <w:t xml:space="preserve"> و خ</w:t>
      </w:r>
      <w:r w:rsidR="00ED7C2A" w:rsidRPr="00AE6CD9">
        <w:rPr>
          <w:rFonts w:hint="cs"/>
          <w:rtl/>
        </w:rPr>
        <w:t>ی</w:t>
      </w:r>
      <w:r w:rsidR="00ED7C2A" w:rsidRPr="00AE6CD9">
        <w:rPr>
          <w:rFonts w:hint="eastAsia"/>
          <w:rtl/>
        </w:rPr>
        <w:t>ابان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زهره</w:t>
      </w:r>
      <w:r w:rsidR="00ED7C2A" w:rsidRPr="00AE6CD9">
        <w:rPr>
          <w:rFonts w:hint="cs"/>
          <w:rtl/>
        </w:rPr>
        <w:t>‌ون</w:t>
      </w:r>
      <w:r w:rsidR="00ED7C2A" w:rsidRPr="00AE6CD9">
        <w:rPr>
          <w:rtl/>
        </w:rPr>
        <w:t>د</w:t>
      </w:r>
      <w:r w:rsidR="00ED7C2A" w:rsidRPr="00AE6CD9">
        <w:rPr>
          <w:rFonts w:hint="cs"/>
          <w:rtl/>
        </w:rPr>
        <w:t>،</w:t>
      </w:r>
      <w:r w:rsidR="00ED7C2A" w:rsidRPr="00AE6CD9">
        <w:rPr>
          <w:rtl/>
        </w:rPr>
        <w:t xml:space="preserve"> به نام سردار شه</w:t>
      </w:r>
      <w:r w:rsidR="00ED7C2A" w:rsidRPr="00AE6CD9">
        <w:rPr>
          <w:rFonts w:hint="cs"/>
          <w:rtl/>
        </w:rPr>
        <w:t>ی</w:t>
      </w:r>
      <w:r w:rsidR="00ED7C2A" w:rsidRPr="00AE6CD9">
        <w:rPr>
          <w:rFonts w:hint="eastAsia"/>
          <w:rtl/>
        </w:rPr>
        <w:t>د</w:t>
      </w:r>
      <w:r w:rsidR="00ED7C2A" w:rsidRPr="00AE6CD9">
        <w:rPr>
          <w:rtl/>
        </w:rPr>
        <w:t xml:space="preserve"> حم</w:t>
      </w:r>
      <w:r w:rsidR="00ED7C2A" w:rsidRPr="00AE6CD9">
        <w:rPr>
          <w:rFonts w:hint="cs"/>
          <w:rtl/>
        </w:rPr>
        <w:t>ی</w:t>
      </w:r>
      <w:r w:rsidR="00ED7C2A" w:rsidRPr="00AE6CD9">
        <w:rPr>
          <w:rFonts w:hint="eastAsia"/>
          <w:rtl/>
        </w:rPr>
        <w:t>د</w:t>
      </w:r>
      <w:r w:rsidR="00ED7C2A" w:rsidRPr="00AE6CD9">
        <w:rPr>
          <w:rtl/>
        </w:rPr>
        <w:t xml:space="preserve"> قلم</w:t>
      </w:r>
      <w:r w:rsidR="00ED7C2A" w:rsidRPr="00AE6CD9">
        <w:rPr>
          <w:rFonts w:hint="cs"/>
          <w:rtl/>
        </w:rPr>
        <w:t>‌</w:t>
      </w:r>
      <w:r w:rsidR="00ED7C2A" w:rsidRPr="00AE6CD9">
        <w:rPr>
          <w:rtl/>
        </w:rPr>
        <w:t>ب</w:t>
      </w:r>
      <w:r w:rsidR="003C684F" w:rsidRPr="00AE6CD9">
        <w:rPr>
          <w:rFonts w:hint="cs"/>
          <w:rtl/>
        </w:rPr>
        <w:t>ُ</w:t>
      </w:r>
      <w:r w:rsidR="00ED7C2A" w:rsidRPr="00AE6CD9">
        <w:rPr>
          <w:rtl/>
        </w:rPr>
        <w:t>ر</w:t>
      </w:r>
      <w:r w:rsidR="00ED7C2A" w:rsidRPr="00AE6CD9">
        <w:rPr>
          <w:rFonts w:hint="cs"/>
          <w:rtl/>
        </w:rPr>
        <w:t>.</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بزرگوار</w:t>
      </w:r>
      <w:r w:rsidR="00ED7C2A" w:rsidRPr="00AE6CD9">
        <w:rPr>
          <w:rFonts w:hint="cs"/>
          <w:rtl/>
        </w:rPr>
        <w:t xml:space="preserve"> </w:t>
      </w:r>
      <w:r w:rsidR="00ED7C2A" w:rsidRPr="00AE6CD9">
        <w:rPr>
          <w:rtl/>
        </w:rPr>
        <w:t xml:space="preserve">در سال </w:t>
      </w:r>
      <w:r w:rsidR="00ED7C2A" w:rsidRPr="00AE6CD9">
        <w:rPr>
          <w:rFonts w:hint="cs"/>
          <w:rtl/>
        </w:rPr>
        <w:t>۱۳۶۰ در</w:t>
      </w:r>
      <w:r w:rsidR="00ED7C2A" w:rsidRPr="00AE6CD9">
        <w:rPr>
          <w:rtl/>
        </w:rPr>
        <w:t xml:space="preserve"> کرمان به دست گروهک ترور</w:t>
      </w:r>
      <w:r w:rsidR="00ED7C2A" w:rsidRPr="00AE6CD9">
        <w:rPr>
          <w:rFonts w:hint="cs"/>
          <w:rtl/>
        </w:rPr>
        <w:t>ی</w:t>
      </w:r>
      <w:r w:rsidR="00ED7C2A" w:rsidRPr="00AE6CD9">
        <w:rPr>
          <w:rFonts w:hint="eastAsia"/>
          <w:rtl/>
        </w:rPr>
        <w:t>ست</w:t>
      </w:r>
      <w:r w:rsidR="00ED7C2A" w:rsidRPr="00AE6CD9">
        <w:rPr>
          <w:rFonts w:hint="cs"/>
          <w:rtl/>
        </w:rPr>
        <w:t>ی</w:t>
      </w:r>
      <w:r w:rsidR="00ED7C2A" w:rsidRPr="00AE6CD9">
        <w:rPr>
          <w:rtl/>
        </w:rPr>
        <w:t xml:space="preserve"> منافق</w:t>
      </w:r>
      <w:r w:rsidR="00ED7C2A" w:rsidRPr="00AE6CD9">
        <w:rPr>
          <w:rFonts w:hint="cs"/>
          <w:rtl/>
        </w:rPr>
        <w:t>ی</w:t>
      </w:r>
      <w:r w:rsidR="00ED7C2A" w:rsidRPr="00AE6CD9">
        <w:rPr>
          <w:rFonts w:hint="eastAsia"/>
          <w:rtl/>
        </w:rPr>
        <w:t>ن</w:t>
      </w:r>
      <w:r w:rsidR="00ED7C2A" w:rsidRPr="00AE6CD9">
        <w:rPr>
          <w:rtl/>
        </w:rPr>
        <w:t xml:space="preserve"> به شهادت رس</w:t>
      </w:r>
      <w:r w:rsidR="00ED7C2A" w:rsidRPr="00AE6CD9">
        <w:rPr>
          <w:rFonts w:hint="cs"/>
          <w:rtl/>
        </w:rPr>
        <w:t>ی</w:t>
      </w:r>
      <w:r w:rsidR="00ED7C2A" w:rsidRPr="00AE6CD9">
        <w:rPr>
          <w:rFonts w:hint="eastAsia"/>
          <w:rtl/>
        </w:rPr>
        <w:t>دن</w:t>
      </w:r>
      <w:r w:rsidR="00ED7C2A" w:rsidRPr="00AE6CD9">
        <w:rPr>
          <w:rFonts w:hint="cs"/>
          <w:rtl/>
        </w:rPr>
        <w:t>د</w:t>
      </w:r>
      <w:r w:rsidR="002905AE" w:rsidRPr="00AE6CD9">
        <w:rPr>
          <w:rFonts w:hint="cs"/>
          <w:rtl/>
        </w:rPr>
        <w:t>.</w:t>
      </w:r>
      <w:r w:rsidR="00ED7C2A" w:rsidRPr="00AE6CD9">
        <w:rPr>
          <w:rtl/>
        </w:rPr>
        <w:t xml:space="preserve"> پاسدار بودن</w:t>
      </w:r>
      <w:r w:rsidR="00ED7C2A" w:rsidRPr="00AE6CD9">
        <w:rPr>
          <w:rFonts w:hint="cs"/>
          <w:rtl/>
        </w:rPr>
        <w:t>د.</w:t>
      </w:r>
      <w:r w:rsidR="00ED7C2A" w:rsidRPr="00AE6CD9">
        <w:rPr>
          <w:rtl/>
        </w:rPr>
        <w:t xml:space="preserve"> و درخواست</w:t>
      </w:r>
      <w:r w:rsidR="003C684F" w:rsidRPr="00AE6CD9">
        <w:rPr>
          <w:rFonts w:hint="cs"/>
          <w:rtl/>
        </w:rPr>
        <w:t>‌</w:t>
      </w:r>
      <w:r w:rsidR="00ED7C2A" w:rsidRPr="00AE6CD9">
        <w:rPr>
          <w:rtl/>
        </w:rPr>
        <w:t>کنن</w:t>
      </w:r>
      <w:r w:rsidR="00ED7C2A" w:rsidRPr="00AE6CD9">
        <w:rPr>
          <w:rFonts w:hint="eastAsia"/>
          <w:rtl/>
        </w:rPr>
        <w:t>ده</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نام</w:t>
      </w:r>
      <w:r w:rsidR="00ED7C2A" w:rsidRPr="00AE6CD9">
        <w:rPr>
          <w:rFonts w:hint="cs"/>
          <w:rtl/>
        </w:rPr>
        <w:t>‌</w:t>
      </w:r>
      <w:r w:rsidR="00ED7C2A" w:rsidRPr="00AE6CD9">
        <w:rPr>
          <w:rtl/>
        </w:rPr>
        <w:t>گذار</w:t>
      </w:r>
      <w:r w:rsidR="00ED7C2A" w:rsidRPr="00AE6CD9">
        <w:rPr>
          <w:rFonts w:hint="cs"/>
          <w:rtl/>
        </w:rPr>
        <w:t>ی</w:t>
      </w:r>
      <w:r w:rsidR="00ED7C2A" w:rsidRPr="00AE6CD9">
        <w:rPr>
          <w:rtl/>
        </w:rPr>
        <w:t xml:space="preserve"> هم</w:t>
      </w:r>
      <w:r w:rsidR="00ED7C2A" w:rsidRPr="00AE6CD9">
        <w:rPr>
          <w:rFonts w:hint="cs"/>
          <w:rtl/>
        </w:rPr>
        <w:t>،</w:t>
      </w:r>
      <w:r w:rsidR="00ED7C2A" w:rsidRPr="00AE6CD9">
        <w:rPr>
          <w:rtl/>
        </w:rPr>
        <w:t xml:space="preserve"> دختر بزرگوار ا</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هست</w:t>
      </w:r>
      <w:r w:rsidR="00ED7C2A" w:rsidRPr="00AE6CD9">
        <w:rPr>
          <w:rFonts w:hint="cs"/>
          <w:rtl/>
        </w:rPr>
        <w:t>ند.</w:t>
      </w:r>
      <w:r w:rsidR="00ED7C2A" w:rsidRPr="00AE6CD9">
        <w:rPr>
          <w:rtl/>
        </w:rPr>
        <w:t xml:space="preserve"> اگر ا</w:t>
      </w:r>
      <w:r w:rsidR="00ED7C2A" w:rsidRPr="00AE6CD9">
        <w:rPr>
          <w:rFonts w:hint="cs"/>
          <w:rtl/>
        </w:rPr>
        <w:t>ی</w:t>
      </w:r>
      <w:r w:rsidR="00ED7C2A" w:rsidRPr="00AE6CD9">
        <w:rPr>
          <w:rFonts w:hint="eastAsia"/>
          <w:rtl/>
        </w:rPr>
        <w:t>ن</w:t>
      </w:r>
      <w:r w:rsidR="00ED7C2A" w:rsidRPr="00AE6CD9">
        <w:rPr>
          <w:rtl/>
        </w:rPr>
        <w:t xml:space="preserve"> بخش ر</w:t>
      </w:r>
      <w:r w:rsidR="00ED7C2A" w:rsidRPr="00AE6CD9">
        <w:rPr>
          <w:rFonts w:hint="cs"/>
          <w:rtl/>
        </w:rPr>
        <w:t>ا</w:t>
      </w:r>
      <w:r w:rsidR="00ED7C2A" w:rsidRPr="00AE6CD9">
        <w:rPr>
          <w:rtl/>
        </w:rPr>
        <w:t xml:space="preserve"> عز</w:t>
      </w:r>
      <w:r w:rsidR="00ED7C2A" w:rsidRPr="00AE6CD9">
        <w:rPr>
          <w:rFonts w:hint="cs"/>
          <w:rtl/>
        </w:rPr>
        <w:t>ی</w:t>
      </w:r>
      <w:r w:rsidR="00ED7C2A" w:rsidRPr="00AE6CD9">
        <w:rPr>
          <w:rFonts w:hint="eastAsia"/>
          <w:rtl/>
        </w:rPr>
        <w:t>زان</w:t>
      </w:r>
      <w:r w:rsidR="00ED7C2A" w:rsidRPr="00AE6CD9">
        <w:rPr>
          <w:rtl/>
        </w:rPr>
        <w:t xml:space="preserve"> اعلام نظر کنن</w:t>
      </w:r>
      <w:r w:rsidR="00ED7C2A" w:rsidRPr="00AE6CD9">
        <w:rPr>
          <w:rFonts w:hint="cs"/>
          <w:rtl/>
        </w:rPr>
        <w:t>د</w:t>
      </w:r>
      <w:r w:rsidR="00ED7C2A" w:rsidRPr="00AE6CD9">
        <w:rPr>
          <w:rtl/>
        </w:rPr>
        <w:t xml:space="preserve"> و ر</w:t>
      </w:r>
      <w:r w:rsidR="003C684F" w:rsidRPr="00AE6CD9">
        <w:rPr>
          <w:rFonts w:hint="cs"/>
          <w:rtl/>
        </w:rPr>
        <w:t>أ</w:t>
      </w:r>
      <w:r w:rsidR="00ED7C2A" w:rsidRPr="00AE6CD9">
        <w:rPr>
          <w:rFonts w:hint="cs"/>
          <w:rtl/>
        </w:rPr>
        <w:t>ی</w:t>
      </w:r>
      <w:r w:rsidR="00ED7C2A" w:rsidRPr="00AE6CD9">
        <w:rPr>
          <w:rtl/>
        </w:rPr>
        <w:t xml:space="preserve"> بد</w:t>
      </w:r>
      <w:r w:rsidR="00ED7C2A" w:rsidRPr="00AE6CD9">
        <w:rPr>
          <w:rFonts w:hint="cs"/>
          <w:rtl/>
        </w:rPr>
        <w:t>ه</w:t>
      </w:r>
      <w:r w:rsidR="00ED7C2A" w:rsidRPr="00AE6CD9">
        <w:rPr>
          <w:rtl/>
        </w:rPr>
        <w:t>ن</w:t>
      </w:r>
      <w:r w:rsidR="00ED7C2A" w:rsidRPr="00AE6CD9">
        <w:rPr>
          <w:rFonts w:hint="cs"/>
          <w:rtl/>
        </w:rPr>
        <w:t>د،</w:t>
      </w:r>
      <w:r w:rsidR="00ED7C2A" w:rsidRPr="00AE6CD9">
        <w:rPr>
          <w:rtl/>
        </w:rPr>
        <w:t xml:space="preserve"> من صورت</w:t>
      </w:r>
      <w:r w:rsidR="003C684F" w:rsidRPr="00AE6CD9">
        <w:rPr>
          <w:rFonts w:hint="cs"/>
          <w:rtl/>
        </w:rPr>
        <w:t>‌</w:t>
      </w:r>
      <w:r w:rsidR="00ED7C2A" w:rsidRPr="00AE6CD9">
        <w:rPr>
          <w:rtl/>
        </w:rPr>
        <w:t>جلسه چهلم ر</w:t>
      </w:r>
      <w:r w:rsidR="00ED7C2A" w:rsidRPr="00AE6CD9">
        <w:rPr>
          <w:rFonts w:hint="cs"/>
          <w:rtl/>
        </w:rPr>
        <w:t>ا</w:t>
      </w:r>
      <w:r w:rsidR="00ED7C2A" w:rsidRPr="00AE6CD9">
        <w:rPr>
          <w:rtl/>
        </w:rPr>
        <w:t xml:space="preserve"> قرائت م</w:t>
      </w:r>
      <w:r w:rsidR="00ED7C2A" w:rsidRPr="00AE6CD9">
        <w:rPr>
          <w:rFonts w:hint="cs"/>
          <w:rtl/>
        </w:rPr>
        <w:t>ی‌</w:t>
      </w:r>
      <w:r w:rsidR="00ED7C2A" w:rsidRPr="00AE6CD9">
        <w:rPr>
          <w:rFonts w:hint="eastAsia"/>
          <w:rtl/>
        </w:rPr>
        <w:t>کنم</w:t>
      </w:r>
      <w:r w:rsidR="00ED7C2A" w:rsidRPr="00AE6CD9">
        <w:rPr>
          <w:rFonts w:hint="cs"/>
          <w:rtl/>
        </w:rPr>
        <w:t>.</w:t>
      </w:r>
      <w:r w:rsidR="00ED7C2A" w:rsidRPr="00AE6CD9">
        <w:rPr>
          <w:rtl/>
        </w:rPr>
        <w:t xml:space="preserve"> </w:t>
      </w:r>
    </w:p>
    <w:p w14:paraId="760C9CC7" w14:textId="77777777" w:rsidR="00247A2E" w:rsidRPr="00AE6CD9" w:rsidRDefault="0085086A" w:rsidP="00ED7C2A">
      <w:pPr>
        <w:jc w:val="lowKashida"/>
        <w:rPr>
          <w:rtl/>
        </w:rPr>
      </w:pPr>
      <w:r w:rsidRPr="00AE6CD9">
        <w:rPr>
          <w:rFonts w:hint="cs"/>
          <w:rtl/>
        </w:rPr>
        <w:t>|مهدی چمران- رئیس|</w:t>
      </w:r>
      <w:r w:rsidR="004B683E" w:rsidRPr="00AE6CD9">
        <w:rPr>
          <w:rFonts w:hint="cs"/>
          <w:rtl/>
        </w:rPr>
        <w:t xml:space="preserve"> </w:t>
      </w:r>
    </w:p>
    <w:p w14:paraId="1731E336" w14:textId="5CE787A3" w:rsidR="00ED7C2A" w:rsidRPr="00AE6CD9" w:rsidRDefault="00247A2E" w:rsidP="00ED7C2A">
      <w:pPr>
        <w:jc w:val="lowKashida"/>
        <w:rPr>
          <w:rtl/>
        </w:rPr>
      </w:pPr>
      <w:r w:rsidRPr="00AE6CD9">
        <w:rPr>
          <w:rFonts w:hint="cs"/>
          <w:rtl/>
        </w:rPr>
        <w:t>|</w:t>
      </w:r>
      <w:r w:rsidR="00ED7C2A" w:rsidRPr="00AE6CD9">
        <w:rPr>
          <w:rtl/>
        </w:rPr>
        <w:t>خب من دو تا موضوع داشتم</w:t>
      </w:r>
      <w:r w:rsidR="00ED7C2A" w:rsidRPr="00AE6CD9">
        <w:rPr>
          <w:rFonts w:hint="cs"/>
          <w:rtl/>
        </w:rPr>
        <w:t>.</w:t>
      </w:r>
      <w:r w:rsidR="00ED7C2A" w:rsidRPr="00AE6CD9">
        <w:rPr>
          <w:rtl/>
        </w:rPr>
        <w:t xml:space="preserve"> </w:t>
      </w:r>
      <w:r w:rsidR="00ED7C2A" w:rsidRPr="00AE6CD9">
        <w:rPr>
          <w:rFonts w:hint="cs"/>
          <w:rtl/>
        </w:rPr>
        <w:t>ی</w:t>
      </w:r>
      <w:r w:rsidR="00ED7C2A" w:rsidRPr="00AE6CD9">
        <w:rPr>
          <w:rFonts w:hint="eastAsia"/>
          <w:rtl/>
        </w:rPr>
        <w:t>ک</w:t>
      </w:r>
      <w:r w:rsidR="00ED7C2A" w:rsidRPr="00AE6CD9">
        <w:rPr>
          <w:rFonts w:hint="cs"/>
          <w:rtl/>
        </w:rPr>
        <w:t>ی</w:t>
      </w:r>
      <w:r w:rsidR="00ED7C2A" w:rsidRPr="00AE6CD9">
        <w:rPr>
          <w:rtl/>
        </w:rPr>
        <w:t xml:space="preserve"> ا</w:t>
      </w:r>
      <w:r w:rsidR="00ED7C2A" w:rsidRPr="00AE6CD9">
        <w:rPr>
          <w:rFonts w:hint="cs"/>
          <w:rtl/>
        </w:rPr>
        <w:t>ی</w:t>
      </w:r>
      <w:r w:rsidR="00ED7C2A" w:rsidRPr="00AE6CD9">
        <w:rPr>
          <w:rFonts w:hint="eastAsia"/>
          <w:rtl/>
        </w:rPr>
        <w:t>نکه</w:t>
      </w:r>
      <w:r w:rsidR="00ED7C2A" w:rsidRPr="00AE6CD9">
        <w:rPr>
          <w:rtl/>
        </w:rPr>
        <w:t xml:space="preserve"> شما </w:t>
      </w:r>
      <w:r w:rsidR="00ED7C2A" w:rsidRPr="00AE6CD9">
        <w:rPr>
          <w:rFonts w:hint="cs"/>
          <w:rtl/>
        </w:rPr>
        <w:t>ی</w:t>
      </w:r>
      <w:r w:rsidR="00ED7C2A" w:rsidRPr="00AE6CD9">
        <w:rPr>
          <w:rFonts w:hint="eastAsia"/>
          <w:rtl/>
        </w:rPr>
        <w:t>ک</w:t>
      </w:r>
      <w:r w:rsidR="00ED7C2A" w:rsidRPr="00AE6CD9">
        <w:rPr>
          <w:rtl/>
        </w:rPr>
        <w:t xml:space="preserve"> پل ر</w:t>
      </w:r>
      <w:r w:rsidR="00ED7C2A" w:rsidRPr="00AE6CD9">
        <w:rPr>
          <w:rFonts w:hint="cs"/>
          <w:rtl/>
        </w:rPr>
        <w:t>ا</w:t>
      </w:r>
      <w:r w:rsidR="00ED7C2A" w:rsidRPr="00AE6CD9">
        <w:rPr>
          <w:rtl/>
        </w:rPr>
        <w:t xml:space="preserve"> گذاشت</w:t>
      </w:r>
      <w:r w:rsidR="00ED7C2A" w:rsidRPr="00AE6CD9">
        <w:rPr>
          <w:rFonts w:hint="cs"/>
          <w:rtl/>
        </w:rPr>
        <w:t>ی</w:t>
      </w:r>
      <w:r w:rsidR="00ED7C2A" w:rsidRPr="00AE6CD9">
        <w:rPr>
          <w:rFonts w:hint="eastAsia"/>
          <w:rtl/>
        </w:rPr>
        <w:t>د</w:t>
      </w:r>
      <w:r w:rsidR="00ED7C2A" w:rsidRPr="00AE6CD9">
        <w:rPr>
          <w:rtl/>
        </w:rPr>
        <w:t xml:space="preserve"> به نام دو تا شه</w:t>
      </w:r>
      <w:r w:rsidR="00ED7C2A" w:rsidRPr="00AE6CD9">
        <w:rPr>
          <w:rFonts w:hint="cs"/>
          <w:rtl/>
        </w:rPr>
        <w:t>ی</w:t>
      </w:r>
      <w:r w:rsidR="00ED7C2A" w:rsidRPr="00AE6CD9">
        <w:rPr>
          <w:rFonts w:hint="eastAsia"/>
          <w:rtl/>
        </w:rPr>
        <w:t>د</w:t>
      </w:r>
      <w:r w:rsidR="00ED7C2A" w:rsidRPr="00AE6CD9">
        <w:rPr>
          <w:rFonts w:hint="cs"/>
          <w:rtl/>
        </w:rPr>
        <w:t>.</w:t>
      </w:r>
      <w:r w:rsidR="00ED7C2A" w:rsidRPr="00AE6CD9">
        <w:rPr>
          <w:rtl/>
        </w:rPr>
        <w:t xml:space="preserve"> حالا </w:t>
      </w:r>
      <w:r w:rsidR="00ED7C2A" w:rsidRPr="00AE6CD9">
        <w:rPr>
          <w:rFonts w:hint="cs"/>
          <w:rtl/>
        </w:rPr>
        <w:t>پل</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ب</w:t>
      </w:r>
      <w:r w:rsidR="00ED7C2A" w:rsidRPr="00AE6CD9">
        <w:rPr>
          <w:rFonts w:hint="cs"/>
          <w:rtl/>
        </w:rPr>
        <w:t>ی</w:t>
      </w:r>
      <w:r w:rsidR="00ED7C2A" w:rsidRPr="00AE6CD9">
        <w:rPr>
          <w:rFonts w:hint="eastAsia"/>
          <w:rtl/>
        </w:rPr>
        <w:t>ات</w:t>
      </w:r>
      <w:r w:rsidR="00ED7C2A" w:rsidRPr="00AE6CD9">
        <w:rPr>
          <w:rFonts w:hint="cs"/>
          <w:rtl/>
        </w:rPr>
        <w:t>ی</w:t>
      </w:r>
      <w:r w:rsidR="00996B41" w:rsidRPr="00AE6CD9">
        <w:rPr>
          <w:rFonts w:hint="cs"/>
          <w:rtl/>
        </w:rPr>
        <w:t>‌</w:t>
      </w:r>
      <w:r w:rsidR="00ED7C2A" w:rsidRPr="00AE6CD9">
        <w:rPr>
          <w:rFonts w:hint="cs"/>
          <w:rtl/>
        </w:rPr>
        <w:t>نی</w:t>
      </w:r>
      <w:r w:rsidR="00ED7C2A" w:rsidRPr="00AE6CD9">
        <w:rPr>
          <w:rFonts w:hint="eastAsia"/>
          <w:rtl/>
        </w:rPr>
        <w:t>ا</w:t>
      </w:r>
      <w:r w:rsidR="00ED7C2A" w:rsidRPr="00AE6CD9">
        <w:rPr>
          <w:rtl/>
        </w:rPr>
        <w:t xml:space="preserve"> </w:t>
      </w:r>
      <w:r w:rsidR="00ED7C2A" w:rsidRPr="00AE6CD9">
        <w:rPr>
          <w:rFonts w:hint="cs"/>
          <w:rtl/>
        </w:rPr>
        <w:t>.</w:t>
      </w:r>
      <w:r w:rsidR="00ED7C2A" w:rsidRPr="00AE6CD9">
        <w:rPr>
          <w:rtl/>
        </w:rPr>
        <w:t>دو شه</w:t>
      </w:r>
      <w:r w:rsidR="00ED7C2A" w:rsidRPr="00AE6CD9">
        <w:rPr>
          <w:rFonts w:hint="cs"/>
          <w:rtl/>
        </w:rPr>
        <w:t>ی</w:t>
      </w:r>
      <w:r w:rsidR="00ED7C2A" w:rsidRPr="00AE6CD9">
        <w:rPr>
          <w:rFonts w:hint="eastAsia"/>
          <w:rtl/>
        </w:rPr>
        <w:t>د</w:t>
      </w:r>
      <w:r w:rsidR="00ED7C2A" w:rsidRPr="00AE6CD9">
        <w:rPr>
          <w:rtl/>
        </w:rPr>
        <w:t xml:space="preserve"> </w:t>
      </w:r>
      <w:r w:rsidR="00ED7C2A" w:rsidRPr="00AE6CD9">
        <w:rPr>
          <w:rFonts w:hint="cs"/>
          <w:rtl/>
        </w:rPr>
        <w:t>هستند و شما ی</w:t>
      </w:r>
      <w:r w:rsidR="00ED7C2A" w:rsidRPr="00AE6CD9">
        <w:rPr>
          <w:rFonts w:hint="eastAsia"/>
          <w:rtl/>
        </w:rPr>
        <w:t>ک</w:t>
      </w:r>
      <w:r w:rsidR="00ED7C2A" w:rsidRPr="00AE6CD9">
        <w:rPr>
          <w:rtl/>
        </w:rPr>
        <w:t xml:space="preserve"> پل ر</w:t>
      </w:r>
      <w:r w:rsidR="00ED7C2A" w:rsidRPr="00AE6CD9">
        <w:rPr>
          <w:rFonts w:hint="cs"/>
          <w:rtl/>
        </w:rPr>
        <w:t>ا</w:t>
      </w:r>
      <w:r w:rsidR="00ED7C2A" w:rsidRPr="00AE6CD9">
        <w:rPr>
          <w:rtl/>
        </w:rPr>
        <w:t xml:space="preserve"> نام</w:t>
      </w:r>
      <w:r w:rsidR="00ED7C2A" w:rsidRPr="00AE6CD9">
        <w:rPr>
          <w:rFonts w:hint="cs"/>
          <w:rtl/>
        </w:rPr>
        <w:t>‌</w:t>
      </w:r>
      <w:r w:rsidR="00ED7C2A" w:rsidRPr="00AE6CD9">
        <w:rPr>
          <w:rtl/>
        </w:rPr>
        <w:t>گذار</w:t>
      </w:r>
      <w:r w:rsidR="00ED7C2A" w:rsidRPr="00AE6CD9">
        <w:rPr>
          <w:rFonts w:hint="cs"/>
          <w:rtl/>
        </w:rPr>
        <w:t>ی</w:t>
      </w:r>
      <w:r w:rsidR="00ED7C2A" w:rsidRPr="00AE6CD9">
        <w:rPr>
          <w:rtl/>
        </w:rPr>
        <w:t xml:space="preserve"> کر</w:t>
      </w:r>
      <w:r w:rsidR="00ED7C2A" w:rsidRPr="00AE6CD9">
        <w:rPr>
          <w:rFonts w:hint="eastAsia"/>
          <w:rtl/>
        </w:rPr>
        <w:t>د</w:t>
      </w:r>
      <w:r w:rsidR="00ED7C2A" w:rsidRPr="00AE6CD9">
        <w:rPr>
          <w:rFonts w:hint="cs"/>
          <w:rtl/>
        </w:rPr>
        <w:t>ی</w:t>
      </w:r>
      <w:r w:rsidR="00ED7C2A" w:rsidRPr="00AE6CD9">
        <w:rPr>
          <w:rFonts w:hint="eastAsia"/>
          <w:rtl/>
        </w:rPr>
        <w:t>د</w:t>
      </w:r>
      <w:r w:rsidR="00ED7C2A" w:rsidRPr="00AE6CD9">
        <w:rPr>
          <w:rtl/>
        </w:rPr>
        <w:t xml:space="preserve"> به نام دو تا شه</w:t>
      </w:r>
      <w:r w:rsidR="00ED7C2A" w:rsidRPr="00AE6CD9">
        <w:rPr>
          <w:rFonts w:hint="cs"/>
          <w:rtl/>
        </w:rPr>
        <w:t>ی</w:t>
      </w:r>
      <w:r w:rsidR="00ED7C2A" w:rsidRPr="00AE6CD9">
        <w:rPr>
          <w:rFonts w:hint="eastAsia"/>
          <w:rtl/>
        </w:rPr>
        <w:t>د</w:t>
      </w:r>
      <w:r w:rsidR="00ED7C2A" w:rsidRPr="00AE6CD9">
        <w:rPr>
          <w:rFonts w:hint="cs"/>
          <w:rtl/>
        </w:rPr>
        <w:t>.</w:t>
      </w:r>
    </w:p>
    <w:p w14:paraId="57D48D57" w14:textId="77777777" w:rsidR="00247A2E" w:rsidRPr="00AE6CD9" w:rsidRDefault="00247A2E" w:rsidP="00ED7C2A">
      <w:pPr>
        <w:jc w:val="lowKashida"/>
        <w:rPr>
          <w:rtl/>
        </w:rPr>
      </w:pPr>
      <w:r w:rsidRPr="00AE6CD9">
        <w:rPr>
          <w:rFonts w:hint="cs"/>
          <w:rtl/>
        </w:rPr>
        <w:t>|نرگس معدنی‌پور- عضو شورا|</w:t>
      </w:r>
      <w:r w:rsidR="004B683E" w:rsidRPr="00AE6CD9">
        <w:rPr>
          <w:rFonts w:hint="cs"/>
          <w:rtl/>
        </w:rPr>
        <w:t xml:space="preserve"> </w:t>
      </w:r>
    </w:p>
    <w:p w14:paraId="6FE65353" w14:textId="103F2C08" w:rsidR="00ED7C2A" w:rsidRPr="00AE6CD9" w:rsidRDefault="00247A2E" w:rsidP="00ED7C2A">
      <w:pPr>
        <w:jc w:val="lowKashida"/>
        <w:rPr>
          <w:rtl/>
        </w:rPr>
      </w:pPr>
      <w:r w:rsidRPr="00AE6CD9">
        <w:rPr>
          <w:rFonts w:hint="cs"/>
          <w:rtl/>
        </w:rPr>
        <w:t>|</w:t>
      </w:r>
      <w:r w:rsidR="00ED7C2A" w:rsidRPr="00AE6CD9">
        <w:rPr>
          <w:rtl/>
        </w:rPr>
        <w:t>بله</w:t>
      </w:r>
      <w:r w:rsidR="00996B41" w:rsidRPr="00AE6CD9">
        <w:rPr>
          <w:rFonts w:hint="cs"/>
          <w:rtl/>
        </w:rPr>
        <w:t>،</w:t>
      </w:r>
      <w:r w:rsidR="00ED7C2A" w:rsidRPr="00AE6CD9">
        <w:rPr>
          <w:rtl/>
        </w:rPr>
        <w:t xml:space="preserve"> حالا البته درخواست خانواده و منطقه بوده</w:t>
      </w:r>
      <w:r w:rsidR="00ED7C2A" w:rsidRPr="00AE6CD9">
        <w:rPr>
          <w:rFonts w:hint="cs"/>
          <w:rtl/>
        </w:rPr>
        <w:t xml:space="preserve"> است</w:t>
      </w:r>
      <w:r w:rsidR="00996B41" w:rsidRPr="00AE6CD9">
        <w:rPr>
          <w:rFonts w:hint="cs"/>
          <w:rtl/>
        </w:rPr>
        <w:t xml:space="preserve"> دیگر</w:t>
      </w:r>
      <w:r w:rsidR="00ED7C2A" w:rsidRPr="00AE6CD9">
        <w:rPr>
          <w:rFonts w:hint="cs"/>
          <w:rtl/>
        </w:rPr>
        <w:t>.</w:t>
      </w:r>
    </w:p>
    <w:p w14:paraId="6D990400" w14:textId="77777777" w:rsidR="00247A2E" w:rsidRPr="00AE6CD9" w:rsidRDefault="0085086A" w:rsidP="00ED7C2A">
      <w:pPr>
        <w:jc w:val="lowKashida"/>
        <w:rPr>
          <w:rtl/>
        </w:rPr>
      </w:pPr>
      <w:r w:rsidRPr="00AE6CD9">
        <w:rPr>
          <w:rFonts w:hint="cs"/>
          <w:rtl/>
        </w:rPr>
        <w:t>|مهدی چمران- رئیس|</w:t>
      </w:r>
    </w:p>
    <w:p w14:paraId="721786A5" w14:textId="223B6285" w:rsidR="00ED7C2A" w:rsidRPr="00AE6CD9" w:rsidRDefault="00247A2E" w:rsidP="00ED7C2A">
      <w:pPr>
        <w:jc w:val="lowKashida"/>
        <w:rPr>
          <w:rtl/>
        </w:rPr>
      </w:pPr>
      <w:r w:rsidRPr="00AE6CD9">
        <w:rPr>
          <w:rFonts w:hint="cs"/>
          <w:rtl/>
        </w:rPr>
        <w:t>|</w:t>
      </w:r>
      <w:r w:rsidR="00ED7C2A" w:rsidRPr="00AE6CD9">
        <w:rPr>
          <w:rFonts w:hint="cs"/>
          <w:rtl/>
        </w:rPr>
        <w:t>یک</w:t>
      </w:r>
      <w:r w:rsidR="00ED7C2A" w:rsidRPr="00AE6CD9">
        <w:rPr>
          <w:rtl/>
        </w:rPr>
        <w:t xml:space="preserve"> پل ر</w:t>
      </w:r>
      <w:r w:rsidR="00ED7C2A" w:rsidRPr="00AE6CD9">
        <w:rPr>
          <w:rFonts w:hint="cs"/>
          <w:rtl/>
        </w:rPr>
        <w:t>ا</w:t>
      </w:r>
      <w:r w:rsidR="00ED7C2A" w:rsidRPr="00AE6CD9">
        <w:rPr>
          <w:rtl/>
        </w:rPr>
        <w:t xml:space="preserve"> به نام دو شه</w:t>
      </w:r>
      <w:r w:rsidR="00ED7C2A" w:rsidRPr="00AE6CD9">
        <w:rPr>
          <w:rFonts w:hint="cs"/>
          <w:rtl/>
        </w:rPr>
        <w:t>ی</w:t>
      </w:r>
      <w:r w:rsidR="00ED7C2A" w:rsidRPr="00AE6CD9">
        <w:rPr>
          <w:rFonts w:hint="eastAsia"/>
          <w:rtl/>
        </w:rPr>
        <w:t>د</w:t>
      </w:r>
      <w:r w:rsidR="00ED7C2A" w:rsidRPr="00AE6CD9">
        <w:rPr>
          <w:rtl/>
        </w:rPr>
        <w:t xml:space="preserve"> گذاشتن</w:t>
      </w:r>
      <w:r w:rsidR="00996B41" w:rsidRPr="00AE6CD9">
        <w:rPr>
          <w:rFonts w:hint="cs"/>
          <w:rtl/>
        </w:rPr>
        <w:t>،</w:t>
      </w:r>
      <w:r w:rsidR="00ED7C2A" w:rsidRPr="00AE6CD9">
        <w:rPr>
          <w:rtl/>
        </w:rPr>
        <w:t xml:space="preserve"> نم</w:t>
      </w:r>
      <w:r w:rsidR="00ED7C2A" w:rsidRPr="00AE6CD9">
        <w:rPr>
          <w:rFonts w:hint="cs"/>
          <w:rtl/>
        </w:rPr>
        <w:t>ی‌</w:t>
      </w:r>
      <w:r w:rsidR="00ED7C2A" w:rsidRPr="00AE6CD9">
        <w:rPr>
          <w:rFonts w:hint="eastAsia"/>
          <w:rtl/>
        </w:rPr>
        <w:t>د</w:t>
      </w:r>
      <w:r w:rsidR="00ED7C2A" w:rsidRPr="00AE6CD9">
        <w:rPr>
          <w:rFonts w:hint="cs"/>
          <w:rtl/>
        </w:rPr>
        <w:t>ا</w:t>
      </w:r>
      <w:r w:rsidR="00ED7C2A" w:rsidRPr="00AE6CD9">
        <w:rPr>
          <w:rFonts w:hint="eastAsia"/>
          <w:rtl/>
        </w:rPr>
        <w:t>نم</w:t>
      </w:r>
      <w:r w:rsidR="004B683E" w:rsidRPr="00AE6CD9">
        <w:rPr>
          <w:rFonts w:hint="cs"/>
          <w:rtl/>
        </w:rPr>
        <w:t>...</w:t>
      </w:r>
      <w:r w:rsidR="00ED7C2A" w:rsidRPr="00AE6CD9">
        <w:rPr>
          <w:rtl/>
        </w:rPr>
        <w:t xml:space="preserve"> شا</w:t>
      </w:r>
      <w:r w:rsidR="00ED7C2A" w:rsidRPr="00AE6CD9">
        <w:rPr>
          <w:rFonts w:hint="cs"/>
          <w:rtl/>
        </w:rPr>
        <w:t>ی</w:t>
      </w:r>
      <w:r w:rsidR="00ED7C2A" w:rsidRPr="00AE6CD9">
        <w:rPr>
          <w:rFonts w:hint="eastAsia"/>
          <w:rtl/>
        </w:rPr>
        <w:t>د</w:t>
      </w:r>
      <w:r w:rsidR="004B683E" w:rsidRPr="00AE6CD9">
        <w:rPr>
          <w:rFonts w:hint="cs"/>
          <w:rtl/>
        </w:rPr>
        <w:t xml:space="preserve"> [اگر]</w:t>
      </w:r>
      <w:r w:rsidR="00996B41" w:rsidRPr="00AE6CD9">
        <w:rPr>
          <w:rFonts w:hint="cs"/>
          <w:rtl/>
        </w:rPr>
        <w:t xml:space="preserve"> اقلا</w:t>
      </w:r>
      <w:r w:rsidR="00ED7C2A" w:rsidRPr="00AE6CD9">
        <w:rPr>
          <w:rtl/>
        </w:rPr>
        <w:t xml:space="preserve"> دو پل م</w:t>
      </w:r>
      <w:r w:rsidR="00ED7C2A" w:rsidRPr="00AE6CD9">
        <w:rPr>
          <w:rFonts w:hint="cs"/>
          <w:rtl/>
        </w:rPr>
        <w:t>ی‌گ</w:t>
      </w:r>
      <w:r w:rsidR="00ED7C2A" w:rsidRPr="00AE6CD9">
        <w:rPr>
          <w:rFonts w:hint="eastAsia"/>
          <w:rtl/>
        </w:rPr>
        <w:t>ذاشت</w:t>
      </w:r>
      <w:r w:rsidR="00ED7C2A" w:rsidRPr="00AE6CD9">
        <w:rPr>
          <w:rFonts w:hint="cs"/>
          <w:rtl/>
        </w:rPr>
        <w:t>ی</w:t>
      </w:r>
      <w:r w:rsidR="00ED7C2A" w:rsidRPr="00AE6CD9">
        <w:rPr>
          <w:rFonts w:hint="eastAsia"/>
          <w:rtl/>
        </w:rPr>
        <w:t>د</w:t>
      </w:r>
      <w:r w:rsidR="00ED7C2A" w:rsidRPr="00AE6CD9">
        <w:rPr>
          <w:rFonts w:hint="cs"/>
          <w:rtl/>
        </w:rPr>
        <w:t>، یک</w:t>
      </w:r>
      <w:r w:rsidR="00ED7C2A" w:rsidRPr="00AE6CD9">
        <w:rPr>
          <w:rtl/>
        </w:rPr>
        <w:t xml:space="preserve"> چ</w:t>
      </w:r>
      <w:r w:rsidR="00ED7C2A" w:rsidRPr="00AE6CD9">
        <w:rPr>
          <w:rFonts w:hint="cs"/>
          <w:rtl/>
        </w:rPr>
        <w:t>ی</w:t>
      </w:r>
      <w:r w:rsidR="00ED7C2A" w:rsidRPr="00AE6CD9">
        <w:rPr>
          <w:rFonts w:hint="eastAsia"/>
          <w:rtl/>
        </w:rPr>
        <w:t>ز</w:t>
      </w:r>
      <w:r w:rsidR="00ED7C2A" w:rsidRPr="00AE6CD9">
        <w:rPr>
          <w:rFonts w:hint="cs"/>
          <w:rtl/>
        </w:rPr>
        <w:t>ی. این</w:t>
      </w:r>
      <w:r w:rsidR="00ED7C2A" w:rsidRPr="00AE6CD9">
        <w:rPr>
          <w:rtl/>
        </w:rPr>
        <w:t xml:space="preserve"> </w:t>
      </w:r>
      <w:r w:rsidR="00ED7C2A" w:rsidRPr="00AE6CD9">
        <w:rPr>
          <w:rFonts w:hint="cs"/>
          <w:rtl/>
        </w:rPr>
        <w:t>ی</w:t>
      </w:r>
      <w:r w:rsidR="00ED7C2A" w:rsidRPr="00AE6CD9">
        <w:rPr>
          <w:rFonts w:hint="eastAsia"/>
          <w:rtl/>
        </w:rPr>
        <w:t>ک</w:t>
      </w:r>
      <w:r w:rsidR="00ED7C2A" w:rsidRPr="00AE6CD9">
        <w:rPr>
          <w:rFonts w:hint="cs"/>
          <w:rtl/>
        </w:rPr>
        <w:t xml:space="preserve"> ک</w:t>
      </w:r>
      <w:r w:rsidR="00ED7C2A" w:rsidRPr="00AE6CD9">
        <w:rPr>
          <w:rFonts w:hint="eastAsia"/>
          <w:rtl/>
        </w:rPr>
        <w:t>م</w:t>
      </w:r>
      <w:r w:rsidR="00ED7C2A" w:rsidRPr="00AE6CD9">
        <w:rPr>
          <w:rFonts w:hint="cs"/>
          <w:rtl/>
        </w:rPr>
        <w:t>ی</w:t>
      </w:r>
      <w:r w:rsidR="004B683E" w:rsidRPr="00AE6CD9">
        <w:rPr>
          <w:rFonts w:hint="cs"/>
          <w:rtl/>
        </w:rPr>
        <w:t>...</w:t>
      </w:r>
    </w:p>
    <w:p w14:paraId="0EE79AA8" w14:textId="77777777" w:rsidR="00247A2E" w:rsidRPr="00AE6CD9" w:rsidRDefault="00247A2E" w:rsidP="00ED7C2A">
      <w:pPr>
        <w:jc w:val="lowKashida"/>
        <w:rPr>
          <w:rtl/>
        </w:rPr>
      </w:pPr>
      <w:r w:rsidRPr="00AE6CD9">
        <w:rPr>
          <w:rFonts w:hint="cs"/>
          <w:rtl/>
        </w:rPr>
        <w:t>|نرگس معدنی‌پور- عضو شورا|</w:t>
      </w:r>
    </w:p>
    <w:p w14:paraId="0B954C93" w14:textId="6624DE45" w:rsidR="00ED7C2A" w:rsidRPr="00AE6CD9" w:rsidRDefault="00247A2E" w:rsidP="00ED7C2A">
      <w:pPr>
        <w:jc w:val="lowKashida"/>
        <w:rPr>
          <w:rtl/>
        </w:rPr>
      </w:pPr>
      <w:r w:rsidRPr="00AE6CD9">
        <w:rPr>
          <w:rFonts w:hint="cs"/>
          <w:rtl/>
        </w:rPr>
        <w:t>|</w:t>
      </w:r>
      <w:r w:rsidR="00ED7C2A" w:rsidRPr="00AE6CD9">
        <w:rPr>
          <w:rtl/>
        </w:rPr>
        <w:t>معمولا چون درخواست</w:t>
      </w:r>
      <w:r w:rsidR="00ED7C2A" w:rsidRPr="00AE6CD9">
        <w:rPr>
          <w:rFonts w:hint="cs"/>
          <w:rtl/>
        </w:rPr>
        <w:t>‌</w:t>
      </w:r>
      <w:r w:rsidR="00ED7C2A" w:rsidRPr="00AE6CD9">
        <w:rPr>
          <w:rtl/>
        </w:rPr>
        <w:t>کننده</w:t>
      </w:r>
      <w:r w:rsidR="004B683E" w:rsidRPr="00AE6CD9">
        <w:rPr>
          <w:rFonts w:hint="cs"/>
          <w:rtl/>
        </w:rPr>
        <w:t>...</w:t>
      </w:r>
      <w:r w:rsidR="00ED7C2A" w:rsidRPr="00AE6CD9">
        <w:rPr>
          <w:rFonts w:hint="cs"/>
          <w:rtl/>
        </w:rPr>
        <w:t xml:space="preserve"> </w:t>
      </w:r>
      <w:r w:rsidR="00ED7C2A" w:rsidRPr="00AE6CD9">
        <w:rPr>
          <w:rtl/>
        </w:rPr>
        <w:t xml:space="preserve">دو برادر </w:t>
      </w:r>
      <w:r w:rsidR="00ED7C2A" w:rsidRPr="00AE6CD9">
        <w:rPr>
          <w:rFonts w:hint="cs"/>
          <w:rtl/>
        </w:rPr>
        <w:t>هستند.</w:t>
      </w:r>
      <w:r w:rsidR="004B683E" w:rsidRPr="00AE6CD9">
        <w:rPr>
          <w:rFonts w:hint="cs"/>
          <w:rtl/>
        </w:rPr>
        <w:t>..</w:t>
      </w:r>
      <w:r w:rsidR="00ED7C2A" w:rsidRPr="00AE6CD9">
        <w:rPr>
          <w:rFonts w:hint="cs"/>
          <w:rtl/>
        </w:rPr>
        <w:t xml:space="preserve"> </w:t>
      </w:r>
      <w:r w:rsidR="00ED7C2A" w:rsidRPr="00AE6CD9">
        <w:rPr>
          <w:rtl/>
        </w:rPr>
        <w:t>بله</w:t>
      </w:r>
      <w:r w:rsidR="004B683E" w:rsidRPr="00AE6CD9">
        <w:rPr>
          <w:rFonts w:hint="cs"/>
          <w:rtl/>
        </w:rPr>
        <w:t>،</w:t>
      </w:r>
      <w:r w:rsidR="00ED7C2A" w:rsidRPr="00AE6CD9">
        <w:rPr>
          <w:rtl/>
        </w:rPr>
        <w:t xml:space="preserve"> فرم</w:t>
      </w:r>
      <w:r w:rsidR="00ED7C2A" w:rsidRPr="00AE6CD9">
        <w:rPr>
          <w:rFonts w:hint="cs"/>
          <w:rtl/>
        </w:rPr>
        <w:t>و</w:t>
      </w:r>
      <w:r w:rsidR="00ED7C2A" w:rsidRPr="00AE6CD9">
        <w:rPr>
          <w:rFonts w:hint="eastAsia"/>
          <w:rtl/>
        </w:rPr>
        <w:t>د</w:t>
      </w:r>
      <w:r w:rsidR="00ED7C2A" w:rsidRPr="00AE6CD9">
        <w:rPr>
          <w:rFonts w:hint="cs"/>
          <w:rtl/>
        </w:rPr>
        <w:t>ند.</w:t>
      </w:r>
      <w:r w:rsidR="00ED7C2A" w:rsidRPr="00AE6CD9">
        <w:rPr>
          <w:rtl/>
        </w:rPr>
        <w:t xml:space="preserve"> دو برادر هستن</w:t>
      </w:r>
      <w:r w:rsidR="00ED7C2A" w:rsidRPr="00AE6CD9">
        <w:rPr>
          <w:rFonts w:hint="cs"/>
          <w:rtl/>
        </w:rPr>
        <w:t>د</w:t>
      </w:r>
      <w:r w:rsidR="00ED7C2A" w:rsidRPr="00AE6CD9">
        <w:rPr>
          <w:rtl/>
        </w:rPr>
        <w:t xml:space="preserve"> د</w:t>
      </w:r>
      <w:r w:rsidR="00ED7C2A" w:rsidRPr="00AE6CD9">
        <w:rPr>
          <w:rFonts w:hint="cs"/>
          <w:rtl/>
        </w:rPr>
        <w:t>ی</w:t>
      </w:r>
      <w:r w:rsidR="00ED7C2A" w:rsidRPr="00AE6CD9">
        <w:rPr>
          <w:rFonts w:hint="eastAsia"/>
          <w:rtl/>
        </w:rPr>
        <w:t>گ</w:t>
      </w:r>
      <w:r w:rsidR="00ED7C2A" w:rsidRPr="00AE6CD9">
        <w:rPr>
          <w:rFonts w:hint="cs"/>
          <w:rtl/>
        </w:rPr>
        <w:t>ر،</w:t>
      </w:r>
      <w:r w:rsidR="00ED7C2A" w:rsidRPr="00AE6CD9">
        <w:rPr>
          <w:rtl/>
        </w:rPr>
        <w:t xml:space="preserve"> شه</w:t>
      </w:r>
      <w:r w:rsidR="00ED7C2A" w:rsidRPr="00AE6CD9">
        <w:rPr>
          <w:rFonts w:hint="cs"/>
          <w:rtl/>
        </w:rPr>
        <w:t>ی</w:t>
      </w:r>
      <w:r w:rsidR="00ED7C2A" w:rsidRPr="00AE6CD9">
        <w:rPr>
          <w:rFonts w:hint="eastAsia"/>
          <w:rtl/>
        </w:rPr>
        <w:t>دان</w:t>
      </w:r>
      <w:r w:rsidR="00ED7C2A" w:rsidRPr="00AE6CD9">
        <w:rPr>
          <w:rtl/>
        </w:rPr>
        <w:t xml:space="preserve"> هستن</w:t>
      </w:r>
      <w:r w:rsidR="00ED7C2A" w:rsidRPr="00AE6CD9">
        <w:rPr>
          <w:rFonts w:hint="cs"/>
          <w:rtl/>
        </w:rPr>
        <w:t>د</w:t>
      </w:r>
      <w:r w:rsidR="00996B41" w:rsidRPr="00AE6CD9">
        <w:rPr>
          <w:rFonts w:hint="cs"/>
          <w:rtl/>
        </w:rPr>
        <w:t xml:space="preserve"> در واقع</w:t>
      </w:r>
      <w:r w:rsidR="00ED7C2A" w:rsidRPr="00AE6CD9">
        <w:rPr>
          <w:rFonts w:hint="cs"/>
          <w:rtl/>
        </w:rPr>
        <w:t>.</w:t>
      </w:r>
    </w:p>
    <w:p w14:paraId="384E17F9" w14:textId="77777777" w:rsidR="00247A2E" w:rsidRPr="00AE6CD9" w:rsidRDefault="0085086A" w:rsidP="00ED7C2A">
      <w:pPr>
        <w:jc w:val="lowKashida"/>
        <w:rPr>
          <w:rtl/>
        </w:rPr>
      </w:pPr>
      <w:r w:rsidRPr="00AE6CD9">
        <w:rPr>
          <w:rFonts w:hint="cs"/>
          <w:rtl/>
        </w:rPr>
        <w:t>|مهدی چمران- رئیس|</w:t>
      </w:r>
    </w:p>
    <w:p w14:paraId="79A754C7" w14:textId="26FA8DD7" w:rsidR="00ED7C2A" w:rsidRPr="00AE6CD9" w:rsidRDefault="00247A2E" w:rsidP="00ED7C2A">
      <w:pPr>
        <w:jc w:val="lowKashida"/>
        <w:rPr>
          <w:rtl/>
        </w:rPr>
      </w:pPr>
      <w:r w:rsidRPr="00AE6CD9">
        <w:rPr>
          <w:rFonts w:hint="cs"/>
          <w:rtl/>
        </w:rPr>
        <w:t>|</w:t>
      </w:r>
      <w:r w:rsidR="00ED7C2A" w:rsidRPr="00AE6CD9">
        <w:rPr>
          <w:rFonts w:hint="cs"/>
          <w:rtl/>
        </w:rPr>
        <w:t>می‌دانم.</w:t>
      </w:r>
      <w:r w:rsidR="00ED7C2A" w:rsidRPr="00AE6CD9">
        <w:rPr>
          <w:rtl/>
        </w:rPr>
        <w:t xml:space="preserve"> </w:t>
      </w:r>
      <w:r w:rsidR="00ED7C2A" w:rsidRPr="00AE6CD9">
        <w:rPr>
          <w:rFonts w:hint="cs"/>
          <w:rtl/>
        </w:rPr>
        <w:t xml:space="preserve">ولی </w:t>
      </w:r>
      <w:r w:rsidR="00ED7C2A" w:rsidRPr="00AE6CD9">
        <w:rPr>
          <w:rtl/>
        </w:rPr>
        <w:t>م</w:t>
      </w:r>
      <w:r w:rsidR="00ED7C2A" w:rsidRPr="00AE6CD9">
        <w:rPr>
          <w:rFonts w:hint="cs"/>
          <w:rtl/>
        </w:rPr>
        <w:t>ی‌</w:t>
      </w:r>
      <w:r w:rsidR="00ED7C2A" w:rsidRPr="00AE6CD9">
        <w:rPr>
          <w:rFonts w:hint="eastAsia"/>
          <w:rtl/>
        </w:rPr>
        <w:t>خوا</w:t>
      </w:r>
      <w:r w:rsidR="00ED7C2A" w:rsidRPr="00AE6CD9">
        <w:rPr>
          <w:rFonts w:hint="cs"/>
          <w:rtl/>
        </w:rPr>
        <w:t>ه</w:t>
      </w:r>
      <w:r w:rsidR="00ED7C2A" w:rsidRPr="00AE6CD9">
        <w:rPr>
          <w:rFonts w:hint="eastAsia"/>
          <w:rtl/>
        </w:rPr>
        <w:t>م</w:t>
      </w:r>
      <w:r w:rsidR="00ED7C2A" w:rsidRPr="00AE6CD9">
        <w:rPr>
          <w:rtl/>
        </w:rPr>
        <w:t xml:space="preserve"> </w:t>
      </w:r>
      <w:r w:rsidR="00ED7C2A" w:rsidRPr="00AE6CD9">
        <w:rPr>
          <w:rFonts w:hint="eastAsia"/>
          <w:rtl/>
        </w:rPr>
        <w:t>بگ</w:t>
      </w:r>
      <w:r w:rsidR="00ED7C2A" w:rsidRPr="00AE6CD9">
        <w:rPr>
          <w:rFonts w:hint="cs"/>
          <w:rtl/>
        </w:rPr>
        <w:t>وی</w:t>
      </w:r>
      <w:r w:rsidR="00ED7C2A" w:rsidRPr="00AE6CD9">
        <w:rPr>
          <w:rFonts w:hint="eastAsia"/>
          <w:rtl/>
        </w:rPr>
        <w:t>م</w:t>
      </w:r>
      <w:r w:rsidR="00ED7C2A" w:rsidRPr="00AE6CD9">
        <w:rPr>
          <w:rtl/>
        </w:rPr>
        <w:t xml:space="preserve"> </w:t>
      </w:r>
      <w:r w:rsidR="00ED7C2A" w:rsidRPr="00AE6CD9">
        <w:rPr>
          <w:rFonts w:hint="cs"/>
          <w:rtl/>
        </w:rPr>
        <w:t>ی</w:t>
      </w:r>
      <w:r w:rsidR="00ED7C2A" w:rsidRPr="00AE6CD9">
        <w:rPr>
          <w:rFonts w:hint="eastAsia"/>
          <w:rtl/>
        </w:rPr>
        <w:t>ک</w:t>
      </w:r>
      <w:r w:rsidR="004B683E" w:rsidRPr="00AE6CD9">
        <w:rPr>
          <w:rFonts w:hint="cs"/>
          <w:rtl/>
        </w:rPr>
        <w:t>‌</w:t>
      </w:r>
      <w:r w:rsidR="00ED7C2A" w:rsidRPr="00AE6CD9">
        <w:rPr>
          <w:rFonts w:hint="cs"/>
          <w:rtl/>
        </w:rPr>
        <w:t>ک</w:t>
      </w:r>
      <w:r w:rsidR="00ED7C2A" w:rsidRPr="00AE6CD9">
        <w:rPr>
          <w:rFonts w:hint="eastAsia"/>
          <w:rtl/>
        </w:rPr>
        <w:t>م</w:t>
      </w:r>
      <w:r w:rsidR="00ED7C2A" w:rsidRPr="00AE6CD9">
        <w:rPr>
          <w:rFonts w:hint="cs"/>
          <w:rtl/>
        </w:rPr>
        <w:t>ی،</w:t>
      </w:r>
      <w:r w:rsidR="00ED7C2A" w:rsidRPr="00AE6CD9">
        <w:rPr>
          <w:rtl/>
        </w:rPr>
        <w:t xml:space="preserve"> شا</w:t>
      </w:r>
      <w:r w:rsidR="00ED7C2A" w:rsidRPr="00AE6CD9">
        <w:rPr>
          <w:rFonts w:hint="cs"/>
          <w:rtl/>
        </w:rPr>
        <w:t>ی</w:t>
      </w:r>
      <w:r w:rsidR="00ED7C2A" w:rsidRPr="00AE6CD9">
        <w:rPr>
          <w:rFonts w:hint="eastAsia"/>
          <w:rtl/>
        </w:rPr>
        <w:t>د</w:t>
      </w:r>
      <w:r w:rsidR="00ED7C2A" w:rsidRPr="00AE6CD9">
        <w:rPr>
          <w:rFonts w:hint="cs"/>
          <w:rtl/>
        </w:rPr>
        <w:t>،</w:t>
      </w:r>
      <w:r w:rsidR="00ED7C2A" w:rsidRPr="00AE6CD9">
        <w:rPr>
          <w:rtl/>
        </w:rPr>
        <w:t xml:space="preserve"> کم باش</w:t>
      </w:r>
      <w:r w:rsidR="00ED7C2A" w:rsidRPr="00AE6CD9">
        <w:rPr>
          <w:rFonts w:hint="cs"/>
          <w:rtl/>
        </w:rPr>
        <w:t>د.</w:t>
      </w:r>
    </w:p>
    <w:p w14:paraId="36D4ED47" w14:textId="77777777" w:rsidR="00247A2E" w:rsidRPr="00AE6CD9" w:rsidRDefault="00247A2E" w:rsidP="00ED7C2A">
      <w:pPr>
        <w:jc w:val="lowKashida"/>
        <w:rPr>
          <w:rtl/>
        </w:rPr>
      </w:pPr>
      <w:r w:rsidRPr="00AE6CD9">
        <w:rPr>
          <w:rFonts w:hint="cs"/>
          <w:rtl/>
        </w:rPr>
        <w:t>|نرگس معدنی‌پور- عضو شورا|</w:t>
      </w:r>
    </w:p>
    <w:p w14:paraId="236C4B09" w14:textId="219F7DC2" w:rsidR="00ED7C2A" w:rsidRPr="00AE6CD9" w:rsidRDefault="00247A2E" w:rsidP="00ED7C2A">
      <w:pPr>
        <w:jc w:val="lowKashida"/>
        <w:rPr>
          <w:rtl/>
        </w:rPr>
      </w:pPr>
      <w:r w:rsidRPr="00AE6CD9">
        <w:rPr>
          <w:rFonts w:hint="cs"/>
          <w:rtl/>
        </w:rPr>
        <w:t>|</w:t>
      </w:r>
      <w:r w:rsidR="00996B41" w:rsidRPr="00AE6CD9">
        <w:rPr>
          <w:rFonts w:hint="cs"/>
          <w:rtl/>
        </w:rPr>
        <w:t>دیگر</w:t>
      </w:r>
      <w:r w:rsidR="00996B41" w:rsidRPr="00AE6CD9">
        <w:rPr>
          <w:rtl/>
        </w:rPr>
        <w:t xml:space="preserve"> </w:t>
      </w:r>
      <w:r w:rsidR="00ED7C2A" w:rsidRPr="00AE6CD9">
        <w:rPr>
          <w:rtl/>
        </w:rPr>
        <w:t>وقت</w:t>
      </w:r>
      <w:r w:rsidR="00996B41" w:rsidRPr="00AE6CD9">
        <w:rPr>
          <w:rFonts w:hint="cs"/>
          <w:rtl/>
        </w:rPr>
        <w:t>ی</w:t>
      </w:r>
      <w:r w:rsidR="00ED7C2A" w:rsidRPr="00AE6CD9">
        <w:rPr>
          <w:rtl/>
        </w:rPr>
        <w:t xml:space="preserve"> درخواست</w:t>
      </w:r>
      <w:r w:rsidR="00ED7C2A" w:rsidRPr="00AE6CD9">
        <w:rPr>
          <w:rFonts w:hint="cs"/>
          <w:rtl/>
        </w:rPr>
        <w:t>‌</w:t>
      </w:r>
      <w:r w:rsidR="00ED7C2A" w:rsidRPr="00AE6CD9">
        <w:rPr>
          <w:rtl/>
        </w:rPr>
        <w:t>کننده خانواده باش</w:t>
      </w:r>
      <w:r w:rsidR="00ED7C2A" w:rsidRPr="00AE6CD9">
        <w:rPr>
          <w:rFonts w:hint="cs"/>
          <w:rtl/>
        </w:rPr>
        <w:t>د.</w:t>
      </w:r>
      <w:r w:rsidR="00996B41" w:rsidRPr="00AE6CD9">
        <w:rPr>
          <w:rFonts w:hint="cs"/>
          <w:rtl/>
        </w:rPr>
        <w:t>..</w:t>
      </w:r>
      <w:r w:rsidR="00ED7C2A" w:rsidRPr="00AE6CD9">
        <w:rPr>
          <w:rtl/>
        </w:rPr>
        <w:t xml:space="preserve"> معمولا دوست دارن</w:t>
      </w:r>
      <w:r w:rsidR="00ED7C2A" w:rsidRPr="00AE6CD9">
        <w:rPr>
          <w:rFonts w:hint="cs"/>
          <w:rtl/>
        </w:rPr>
        <w:t>د در</w:t>
      </w:r>
      <w:r w:rsidR="00ED7C2A" w:rsidRPr="00AE6CD9">
        <w:rPr>
          <w:rtl/>
        </w:rPr>
        <w:t xml:space="preserve"> محل سکونت</w:t>
      </w:r>
      <w:r w:rsidR="00ED7C2A" w:rsidRPr="00AE6CD9">
        <w:rPr>
          <w:rFonts w:hint="cs"/>
          <w:rtl/>
        </w:rPr>
        <w:t>‌</w:t>
      </w:r>
      <w:r w:rsidR="00ED7C2A" w:rsidRPr="00AE6CD9">
        <w:rPr>
          <w:rtl/>
        </w:rPr>
        <w:t>ش</w:t>
      </w:r>
      <w:r w:rsidR="00ED7C2A" w:rsidRPr="00AE6CD9">
        <w:rPr>
          <w:rFonts w:hint="cs"/>
          <w:rtl/>
        </w:rPr>
        <w:t>ا</w:t>
      </w:r>
      <w:r w:rsidR="00ED7C2A" w:rsidRPr="00AE6CD9">
        <w:rPr>
          <w:rtl/>
        </w:rPr>
        <w:t>ن</w:t>
      </w:r>
      <w:r w:rsidR="00ED7C2A" w:rsidRPr="00AE6CD9">
        <w:rPr>
          <w:rFonts w:hint="cs"/>
          <w:rtl/>
        </w:rPr>
        <w:t>،</w:t>
      </w:r>
      <w:r w:rsidR="00ED7C2A" w:rsidRPr="00AE6CD9">
        <w:rPr>
          <w:rtl/>
        </w:rPr>
        <w:t xml:space="preserve"> در حوال</w:t>
      </w:r>
      <w:r w:rsidR="00ED7C2A" w:rsidRPr="00AE6CD9">
        <w:rPr>
          <w:rFonts w:hint="cs"/>
          <w:rtl/>
        </w:rPr>
        <w:t>ی</w:t>
      </w:r>
      <w:r w:rsidR="00ED7C2A" w:rsidRPr="00AE6CD9">
        <w:rPr>
          <w:rtl/>
        </w:rPr>
        <w:t xml:space="preserve"> محل سکونت</w:t>
      </w:r>
      <w:r w:rsidR="00ED7C2A" w:rsidRPr="00AE6CD9">
        <w:rPr>
          <w:rFonts w:hint="cs"/>
          <w:rtl/>
        </w:rPr>
        <w:t>‌</w:t>
      </w:r>
      <w:r w:rsidR="00ED7C2A" w:rsidRPr="00AE6CD9">
        <w:rPr>
          <w:rtl/>
        </w:rPr>
        <w:t>ش</w:t>
      </w:r>
      <w:r w:rsidR="00ED7C2A" w:rsidRPr="00AE6CD9">
        <w:rPr>
          <w:rFonts w:hint="cs"/>
          <w:rtl/>
        </w:rPr>
        <w:t>ا</w:t>
      </w:r>
      <w:r w:rsidR="00ED7C2A" w:rsidRPr="00AE6CD9">
        <w:rPr>
          <w:rtl/>
        </w:rPr>
        <w:t>ن</w:t>
      </w:r>
      <w:r w:rsidR="00ED7C2A" w:rsidRPr="00AE6CD9">
        <w:rPr>
          <w:rFonts w:hint="cs"/>
          <w:rtl/>
        </w:rPr>
        <w:t>،</w:t>
      </w:r>
      <w:r w:rsidR="00ED7C2A" w:rsidRPr="00AE6CD9">
        <w:rPr>
          <w:rtl/>
        </w:rPr>
        <w:t xml:space="preserve"> معب</w:t>
      </w:r>
      <w:r w:rsidR="00ED7C2A" w:rsidRPr="00AE6CD9">
        <w:rPr>
          <w:rFonts w:hint="cs"/>
          <w:rtl/>
        </w:rPr>
        <w:t>ری به نام شهیدشان باشد.</w:t>
      </w:r>
      <w:r w:rsidR="00ED7C2A" w:rsidRPr="00AE6CD9">
        <w:rPr>
          <w:rtl/>
        </w:rPr>
        <w:t xml:space="preserve"> </w:t>
      </w:r>
    </w:p>
    <w:p w14:paraId="2487B986" w14:textId="77777777" w:rsidR="00247A2E" w:rsidRPr="00AE6CD9" w:rsidRDefault="0085086A" w:rsidP="00ED7C2A">
      <w:pPr>
        <w:jc w:val="lowKashida"/>
        <w:rPr>
          <w:rtl/>
        </w:rPr>
      </w:pPr>
      <w:r w:rsidRPr="00AE6CD9">
        <w:rPr>
          <w:rFonts w:hint="cs"/>
          <w:rtl/>
        </w:rPr>
        <w:t>|مهدی چمران- رئیس|</w:t>
      </w:r>
    </w:p>
    <w:p w14:paraId="0C874BC0" w14:textId="05E50853" w:rsidR="00ED7C2A" w:rsidRPr="00AE6CD9" w:rsidRDefault="00247A2E" w:rsidP="00ED7C2A">
      <w:pPr>
        <w:jc w:val="lowKashida"/>
        <w:rPr>
          <w:rtl/>
        </w:rPr>
      </w:pPr>
      <w:r w:rsidRPr="00AE6CD9">
        <w:rPr>
          <w:rFonts w:hint="cs"/>
          <w:rtl/>
        </w:rPr>
        <w:t>|</w:t>
      </w:r>
      <w:r w:rsidR="00ED7C2A" w:rsidRPr="00AE6CD9">
        <w:rPr>
          <w:rtl/>
        </w:rPr>
        <w:t>اگر بتو</w:t>
      </w:r>
      <w:r w:rsidR="00ED7C2A" w:rsidRPr="00AE6CD9">
        <w:rPr>
          <w:rFonts w:hint="cs"/>
          <w:rtl/>
        </w:rPr>
        <w:t>ا</w:t>
      </w:r>
      <w:r w:rsidR="00ED7C2A" w:rsidRPr="00AE6CD9">
        <w:rPr>
          <w:rtl/>
        </w:rPr>
        <w:t>ن</w:t>
      </w:r>
      <w:r w:rsidR="00ED7C2A" w:rsidRPr="00AE6CD9">
        <w:rPr>
          <w:rFonts w:hint="cs"/>
          <w:rtl/>
        </w:rPr>
        <w:t>ی</w:t>
      </w:r>
      <w:r w:rsidR="00ED7C2A" w:rsidRPr="00AE6CD9">
        <w:rPr>
          <w:rFonts w:hint="eastAsia"/>
          <w:rtl/>
        </w:rPr>
        <w:t>د</w:t>
      </w:r>
      <w:r w:rsidR="00ED7C2A" w:rsidRPr="00AE6CD9">
        <w:rPr>
          <w:rtl/>
        </w:rPr>
        <w:t xml:space="preserve"> معبر د</w:t>
      </w:r>
      <w:r w:rsidR="00ED7C2A" w:rsidRPr="00AE6CD9">
        <w:rPr>
          <w:rFonts w:hint="cs"/>
          <w:rtl/>
        </w:rPr>
        <w:t>ی</w:t>
      </w:r>
      <w:r w:rsidR="00ED7C2A" w:rsidRPr="00AE6CD9">
        <w:rPr>
          <w:rFonts w:hint="eastAsia"/>
          <w:rtl/>
        </w:rPr>
        <w:t>گر</w:t>
      </w:r>
      <w:r w:rsidR="00ED7C2A" w:rsidRPr="00AE6CD9">
        <w:rPr>
          <w:rFonts w:hint="cs"/>
          <w:rtl/>
        </w:rPr>
        <w:t>ی</w:t>
      </w:r>
      <w:r w:rsidR="00ED7C2A" w:rsidRPr="00AE6CD9">
        <w:rPr>
          <w:rtl/>
        </w:rPr>
        <w:t xml:space="preserve"> هم پ</w:t>
      </w:r>
      <w:r w:rsidR="00ED7C2A" w:rsidRPr="00AE6CD9">
        <w:rPr>
          <w:rFonts w:hint="cs"/>
          <w:rtl/>
        </w:rPr>
        <w:t>ی</w:t>
      </w:r>
      <w:r w:rsidR="00ED7C2A" w:rsidRPr="00AE6CD9">
        <w:rPr>
          <w:rFonts w:hint="eastAsia"/>
          <w:rtl/>
        </w:rPr>
        <w:t>دا</w:t>
      </w:r>
      <w:r w:rsidR="00ED7C2A" w:rsidRPr="00AE6CD9">
        <w:rPr>
          <w:rtl/>
        </w:rPr>
        <w:t xml:space="preserve"> بکن</w:t>
      </w:r>
      <w:r w:rsidR="00ED7C2A" w:rsidRPr="00AE6CD9">
        <w:rPr>
          <w:rFonts w:hint="cs"/>
          <w:rtl/>
        </w:rPr>
        <w:t>ی</w:t>
      </w:r>
      <w:r w:rsidR="00ED7C2A" w:rsidRPr="00AE6CD9">
        <w:rPr>
          <w:rFonts w:hint="eastAsia"/>
          <w:rtl/>
        </w:rPr>
        <w:t>د</w:t>
      </w:r>
      <w:r w:rsidR="00ED7C2A" w:rsidRPr="00AE6CD9">
        <w:rPr>
          <w:rtl/>
        </w:rPr>
        <w:t xml:space="preserve"> به نام </w:t>
      </w:r>
      <w:r w:rsidR="00ED7C2A" w:rsidRPr="00AE6CD9">
        <w:rPr>
          <w:rFonts w:hint="cs"/>
          <w:rtl/>
        </w:rPr>
        <w:t>ی</w:t>
      </w:r>
      <w:r w:rsidR="00ED7C2A" w:rsidRPr="00AE6CD9">
        <w:rPr>
          <w:rFonts w:hint="eastAsia"/>
          <w:rtl/>
        </w:rPr>
        <w:t>ک</w:t>
      </w:r>
      <w:r w:rsidR="00ED7C2A" w:rsidRPr="00AE6CD9">
        <w:rPr>
          <w:rFonts w:hint="cs"/>
          <w:rtl/>
        </w:rPr>
        <w:t>ی از آن</w:t>
      </w:r>
      <w:r w:rsidR="004B683E" w:rsidRPr="00AE6CD9">
        <w:rPr>
          <w:rFonts w:hint="cs"/>
          <w:rtl/>
        </w:rPr>
        <w:t>‌</w:t>
      </w:r>
      <w:r w:rsidR="00ED7C2A" w:rsidRPr="00AE6CD9">
        <w:rPr>
          <w:rFonts w:hint="cs"/>
          <w:rtl/>
        </w:rPr>
        <w:t>ها،</w:t>
      </w:r>
      <w:r w:rsidR="00ED7C2A" w:rsidRPr="00AE6CD9">
        <w:rPr>
          <w:rtl/>
        </w:rPr>
        <w:t xml:space="preserve"> </w:t>
      </w:r>
      <w:r w:rsidR="004B683E" w:rsidRPr="00AE6CD9">
        <w:rPr>
          <w:rFonts w:hint="cs"/>
          <w:rtl/>
        </w:rPr>
        <w:t xml:space="preserve">[یعنی] </w:t>
      </w:r>
      <w:r w:rsidR="00ED7C2A" w:rsidRPr="00AE6CD9">
        <w:rPr>
          <w:rtl/>
        </w:rPr>
        <w:t>ا</w:t>
      </w:r>
      <w:r w:rsidR="00ED7C2A" w:rsidRPr="00AE6CD9">
        <w:rPr>
          <w:rFonts w:hint="cs"/>
          <w:rtl/>
        </w:rPr>
        <w:t>ی</w:t>
      </w:r>
      <w:r w:rsidR="00ED7C2A" w:rsidRPr="00AE6CD9">
        <w:rPr>
          <w:rFonts w:hint="eastAsia"/>
          <w:rtl/>
        </w:rPr>
        <w:t>ن</w:t>
      </w:r>
      <w:r w:rsidR="00ED7C2A" w:rsidRPr="00AE6CD9">
        <w:rPr>
          <w:rtl/>
        </w:rPr>
        <w:t xml:space="preserve"> </w:t>
      </w:r>
      <w:r w:rsidR="00ED7C2A" w:rsidRPr="00AE6CD9">
        <w:rPr>
          <w:rFonts w:hint="cs"/>
          <w:rtl/>
        </w:rPr>
        <w:t xml:space="preserve">یک </w:t>
      </w:r>
      <w:r w:rsidR="00ED7C2A" w:rsidRPr="00AE6CD9">
        <w:rPr>
          <w:rtl/>
        </w:rPr>
        <w:t>پل باش</w:t>
      </w:r>
      <w:r w:rsidR="00ED7C2A" w:rsidRPr="00AE6CD9">
        <w:rPr>
          <w:rFonts w:hint="cs"/>
          <w:rtl/>
        </w:rPr>
        <w:t>د</w:t>
      </w:r>
      <w:r w:rsidR="004B683E" w:rsidRPr="00AE6CD9">
        <w:rPr>
          <w:rFonts w:hint="cs"/>
          <w:rtl/>
        </w:rPr>
        <w:t xml:space="preserve"> [به نام یکی از آن‌ها]،</w:t>
      </w:r>
      <w:r w:rsidR="00ED7C2A" w:rsidRPr="00AE6CD9">
        <w:rPr>
          <w:rFonts w:hint="cs"/>
          <w:rtl/>
        </w:rPr>
        <w:t xml:space="preserve"> به نام آن</w:t>
      </w:r>
      <w:r w:rsidR="00ED7C2A" w:rsidRPr="00AE6CD9">
        <w:rPr>
          <w:rtl/>
        </w:rPr>
        <w:t xml:space="preserve"> </w:t>
      </w:r>
      <w:r w:rsidR="00ED7C2A" w:rsidRPr="00AE6CD9">
        <w:rPr>
          <w:rFonts w:hint="cs"/>
          <w:rtl/>
        </w:rPr>
        <w:t>ی</w:t>
      </w:r>
      <w:r w:rsidR="00ED7C2A" w:rsidRPr="00AE6CD9">
        <w:rPr>
          <w:rFonts w:hint="eastAsia"/>
          <w:rtl/>
        </w:rPr>
        <w:t>ک</w:t>
      </w:r>
      <w:r w:rsidR="00ED7C2A" w:rsidRPr="00AE6CD9">
        <w:rPr>
          <w:rFonts w:hint="cs"/>
          <w:rtl/>
        </w:rPr>
        <w:t>ی</w:t>
      </w:r>
      <w:r w:rsidR="00ED7C2A" w:rsidRPr="00AE6CD9">
        <w:rPr>
          <w:rtl/>
        </w:rPr>
        <w:t xml:space="preserve"> </w:t>
      </w:r>
      <w:r w:rsidR="00ED7C2A" w:rsidRPr="00AE6CD9">
        <w:rPr>
          <w:rFonts w:hint="cs"/>
          <w:rtl/>
        </w:rPr>
        <w:t xml:space="preserve">هم </w:t>
      </w:r>
      <w:r w:rsidR="00ED7C2A" w:rsidRPr="00AE6CD9">
        <w:rPr>
          <w:rtl/>
        </w:rPr>
        <w:t>معبر</w:t>
      </w:r>
      <w:r w:rsidR="00ED7C2A" w:rsidRPr="00AE6CD9">
        <w:rPr>
          <w:rFonts w:hint="cs"/>
          <w:rtl/>
        </w:rPr>
        <w:t xml:space="preserve"> دیگری</w:t>
      </w:r>
      <w:r w:rsidR="00ED7C2A" w:rsidRPr="00AE6CD9">
        <w:rPr>
          <w:rtl/>
        </w:rPr>
        <w:t xml:space="preserve"> باش</w:t>
      </w:r>
      <w:r w:rsidR="00ED7C2A" w:rsidRPr="00AE6CD9">
        <w:rPr>
          <w:rFonts w:hint="cs"/>
          <w:rtl/>
        </w:rPr>
        <w:t>د،</w:t>
      </w:r>
      <w:r w:rsidR="00ED7C2A" w:rsidRPr="00AE6CD9">
        <w:rPr>
          <w:rtl/>
        </w:rPr>
        <w:t xml:space="preserve"> قطعا خانواد</w:t>
      </w:r>
      <w:r w:rsidR="00ED7C2A" w:rsidRPr="00AE6CD9">
        <w:rPr>
          <w:rFonts w:hint="cs"/>
          <w:rtl/>
        </w:rPr>
        <w:t>ه‌</w:t>
      </w:r>
      <w:r w:rsidR="00ED7C2A" w:rsidRPr="00AE6CD9">
        <w:rPr>
          <w:rtl/>
        </w:rPr>
        <w:t>ش</w:t>
      </w:r>
      <w:r w:rsidR="00ED7C2A" w:rsidRPr="00AE6CD9">
        <w:rPr>
          <w:rFonts w:hint="cs"/>
          <w:rtl/>
        </w:rPr>
        <w:t>ا</w:t>
      </w:r>
      <w:r w:rsidR="00ED7C2A" w:rsidRPr="00AE6CD9">
        <w:rPr>
          <w:rtl/>
        </w:rPr>
        <w:t>ن خوشحال</w:t>
      </w:r>
      <w:r w:rsidR="00ED7C2A" w:rsidRPr="00AE6CD9">
        <w:rPr>
          <w:rFonts w:hint="cs"/>
          <w:rtl/>
        </w:rPr>
        <w:t>‌</w:t>
      </w:r>
      <w:r w:rsidR="00ED7C2A" w:rsidRPr="00AE6CD9">
        <w:rPr>
          <w:rtl/>
        </w:rPr>
        <w:t>تر م</w:t>
      </w:r>
      <w:r w:rsidR="00ED7C2A" w:rsidRPr="00AE6CD9">
        <w:rPr>
          <w:rFonts w:hint="cs"/>
          <w:rtl/>
        </w:rPr>
        <w:t>ی‌</w:t>
      </w:r>
      <w:r w:rsidR="00ED7C2A" w:rsidRPr="00AE6CD9">
        <w:rPr>
          <w:rFonts w:hint="eastAsia"/>
          <w:rtl/>
        </w:rPr>
        <w:t>ش</w:t>
      </w:r>
      <w:r w:rsidR="00ED7C2A" w:rsidRPr="00AE6CD9">
        <w:rPr>
          <w:rFonts w:hint="cs"/>
          <w:rtl/>
        </w:rPr>
        <w:t>ود.</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w:t>
      </w:r>
      <w:r w:rsidR="00ED7C2A" w:rsidRPr="00AE6CD9">
        <w:rPr>
          <w:rFonts w:hint="cs"/>
          <w:rtl/>
        </w:rPr>
        <w:t>یک</w:t>
      </w:r>
      <w:r w:rsidR="00ED7C2A" w:rsidRPr="00AE6CD9">
        <w:rPr>
          <w:rtl/>
        </w:rPr>
        <w:t xml:space="preserve"> موضوع</w:t>
      </w:r>
      <w:r w:rsidR="00996B41" w:rsidRPr="00AE6CD9">
        <w:rPr>
          <w:rFonts w:hint="cs"/>
          <w:rtl/>
        </w:rPr>
        <w:t>.</w:t>
      </w:r>
      <w:r w:rsidR="00ED7C2A" w:rsidRPr="00AE6CD9">
        <w:rPr>
          <w:rtl/>
        </w:rPr>
        <w:t xml:space="preserve"> </w:t>
      </w:r>
      <w:r w:rsidR="00ED7C2A" w:rsidRPr="00AE6CD9">
        <w:rPr>
          <w:rFonts w:hint="cs"/>
          <w:rtl/>
        </w:rPr>
        <w:t xml:space="preserve">موضوع </w:t>
      </w:r>
      <w:r w:rsidR="00ED7C2A" w:rsidRPr="00AE6CD9">
        <w:rPr>
          <w:rtl/>
        </w:rPr>
        <w:t>د</w:t>
      </w:r>
      <w:r w:rsidR="00ED7C2A" w:rsidRPr="00AE6CD9">
        <w:rPr>
          <w:rFonts w:hint="cs"/>
          <w:rtl/>
        </w:rPr>
        <w:t>ی</w:t>
      </w:r>
      <w:r w:rsidR="00ED7C2A" w:rsidRPr="00AE6CD9">
        <w:rPr>
          <w:rFonts w:hint="eastAsia"/>
          <w:rtl/>
        </w:rPr>
        <w:t>گ</w:t>
      </w:r>
      <w:r w:rsidR="00ED7C2A" w:rsidRPr="00AE6CD9">
        <w:rPr>
          <w:rFonts w:hint="cs"/>
          <w:rtl/>
        </w:rPr>
        <w:t>ر،</w:t>
      </w:r>
      <w:r w:rsidR="00ED7C2A" w:rsidRPr="00AE6CD9">
        <w:rPr>
          <w:rtl/>
        </w:rPr>
        <w:t xml:space="preserve"> بوستان ر</w:t>
      </w:r>
      <w:r w:rsidR="00ED7C2A" w:rsidRPr="00AE6CD9">
        <w:rPr>
          <w:rFonts w:hint="cs"/>
          <w:rtl/>
        </w:rPr>
        <w:t>ا</w:t>
      </w:r>
      <w:r w:rsidR="00ED7C2A" w:rsidRPr="00AE6CD9">
        <w:rPr>
          <w:rtl/>
        </w:rPr>
        <w:t xml:space="preserve"> به نام شه</w:t>
      </w:r>
      <w:r w:rsidR="00ED7C2A" w:rsidRPr="00AE6CD9">
        <w:rPr>
          <w:rFonts w:hint="cs"/>
          <w:rtl/>
        </w:rPr>
        <w:t>ی</w:t>
      </w:r>
      <w:r w:rsidR="00ED7C2A" w:rsidRPr="00AE6CD9">
        <w:rPr>
          <w:rFonts w:hint="eastAsia"/>
          <w:rtl/>
        </w:rPr>
        <w:t>د</w:t>
      </w:r>
      <w:r w:rsidR="00ED7C2A" w:rsidRPr="00AE6CD9">
        <w:rPr>
          <w:rtl/>
        </w:rPr>
        <w:t xml:space="preserve"> گذاشت</w:t>
      </w:r>
      <w:r w:rsidR="00ED7C2A" w:rsidRPr="00AE6CD9">
        <w:rPr>
          <w:rFonts w:hint="cs"/>
          <w:rtl/>
        </w:rPr>
        <w:t>ی</w:t>
      </w:r>
      <w:r w:rsidR="00ED7C2A" w:rsidRPr="00AE6CD9">
        <w:rPr>
          <w:rFonts w:hint="eastAsia"/>
          <w:rtl/>
        </w:rPr>
        <w:t>د</w:t>
      </w:r>
      <w:r w:rsidR="00ED7C2A" w:rsidRPr="00AE6CD9">
        <w:rPr>
          <w:rFonts w:hint="cs"/>
          <w:rtl/>
        </w:rPr>
        <w:t>،</w:t>
      </w:r>
      <w:r w:rsidR="00ED7C2A" w:rsidRPr="00AE6CD9">
        <w:rPr>
          <w:rtl/>
        </w:rPr>
        <w:t xml:space="preserve"> خوب</w:t>
      </w:r>
      <w:r w:rsidR="00ED7C2A" w:rsidRPr="00AE6CD9">
        <w:rPr>
          <w:rFonts w:hint="cs"/>
          <w:rtl/>
        </w:rPr>
        <w:t xml:space="preserve"> است</w:t>
      </w:r>
      <w:r w:rsidR="004B683E" w:rsidRPr="00AE6CD9">
        <w:rPr>
          <w:rFonts w:hint="cs"/>
          <w:rtl/>
        </w:rPr>
        <w:t>،</w:t>
      </w:r>
      <w:r w:rsidR="00ED7C2A" w:rsidRPr="00AE6CD9">
        <w:rPr>
          <w:rtl/>
        </w:rPr>
        <w:t xml:space="preserve"> ول</w:t>
      </w:r>
      <w:r w:rsidR="00ED7C2A" w:rsidRPr="00AE6CD9">
        <w:rPr>
          <w:rFonts w:hint="cs"/>
          <w:rtl/>
        </w:rPr>
        <w:t>ی</w:t>
      </w:r>
      <w:r w:rsidR="00ED7C2A" w:rsidRPr="00AE6CD9">
        <w:rPr>
          <w:rtl/>
        </w:rPr>
        <w:t xml:space="preserve"> ممکن</w:t>
      </w:r>
      <w:r w:rsidR="00ED7C2A" w:rsidRPr="00AE6CD9">
        <w:rPr>
          <w:rFonts w:hint="cs"/>
          <w:rtl/>
        </w:rPr>
        <w:t xml:space="preserve"> است</w:t>
      </w:r>
      <w:r w:rsidR="00ED7C2A" w:rsidRPr="00AE6CD9">
        <w:rPr>
          <w:rtl/>
        </w:rPr>
        <w:t xml:space="preserve"> دامپزشک</w:t>
      </w:r>
      <w:r w:rsidR="00ED7C2A" w:rsidRPr="00AE6CD9">
        <w:rPr>
          <w:rFonts w:hint="cs"/>
          <w:rtl/>
        </w:rPr>
        <w:t>‌</w:t>
      </w:r>
      <w:r w:rsidR="00ED7C2A" w:rsidRPr="00AE6CD9">
        <w:rPr>
          <w:rtl/>
        </w:rPr>
        <w:t xml:space="preserve">ها اعتراض </w:t>
      </w:r>
      <w:r w:rsidR="00ED7C2A" w:rsidRPr="00AE6CD9">
        <w:rPr>
          <w:rFonts w:hint="eastAsia"/>
          <w:rtl/>
        </w:rPr>
        <w:t>کنن</w:t>
      </w:r>
      <w:r w:rsidR="00ED7C2A" w:rsidRPr="00AE6CD9">
        <w:rPr>
          <w:rFonts w:hint="cs"/>
          <w:rtl/>
        </w:rPr>
        <w:t>د.</w:t>
      </w:r>
      <w:r w:rsidR="00ED7C2A" w:rsidRPr="00AE6CD9">
        <w:rPr>
          <w:rtl/>
        </w:rPr>
        <w:t xml:space="preserve"> </w:t>
      </w:r>
      <w:r w:rsidR="00ED7C2A" w:rsidRPr="00AE6CD9">
        <w:rPr>
          <w:rFonts w:hint="cs"/>
          <w:rtl/>
        </w:rPr>
        <w:t>یک</w:t>
      </w:r>
      <w:r w:rsidR="00ED7C2A" w:rsidRPr="00AE6CD9">
        <w:rPr>
          <w:rtl/>
        </w:rPr>
        <w:t xml:space="preserve"> ب</w:t>
      </w:r>
      <w:r w:rsidR="00ED7C2A" w:rsidRPr="00AE6CD9">
        <w:rPr>
          <w:rFonts w:hint="cs"/>
          <w:rtl/>
        </w:rPr>
        <w:t>و</w:t>
      </w:r>
      <w:r w:rsidR="00ED7C2A" w:rsidRPr="00AE6CD9">
        <w:rPr>
          <w:rtl/>
        </w:rPr>
        <w:t>ستان دامپزشک داشت</w:t>
      </w:r>
      <w:r w:rsidR="00ED7C2A" w:rsidRPr="00AE6CD9">
        <w:rPr>
          <w:rFonts w:hint="cs"/>
          <w:rtl/>
        </w:rPr>
        <w:t>ی</w:t>
      </w:r>
      <w:r w:rsidR="00ED7C2A" w:rsidRPr="00AE6CD9">
        <w:rPr>
          <w:rFonts w:hint="eastAsia"/>
          <w:rtl/>
        </w:rPr>
        <w:t>د</w:t>
      </w:r>
      <w:r w:rsidR="00ED7C2A" w:rsidRPr="00AE6CD9">
        <w:rPr>
          <w:rFonts w:hint="cs"/>
          <w:rtl/>
        </w:rPr>
        <w:t>.</w:t>
      </w:r>
      <w:r w:rsidR="00996B41" w:rsidRPr="00AE6CD9">
        <w:rPr>
          <w:rFonts w:hint="cs"/>
          <w:rtl/>
        </w:rPr>
        <w:t>..</w:t>
      </w:r>
      <w:r w:rsidR="00ED7C2A" w:rsidRPr="00AE6CD9">
        <w:rPr>
          <w:rtl/>
        </w:rPr>
        <w:t xml:space="preserve"> </w:t>
      </w:r>
    </w:p>
    <w:p w14:paraId="4CD01B98" w14:textId="77777777" w:rsidR="00247A2E" w:rsidRPr="00AE6CD9" w:rsidRDefault="00247A2E" w:rsidP="00ED7C2A">
      <w:pPr>
        <w:jc w:val="lowKashida"/>
        <w:rPr>
          <w:rtl/>
        </w:rPr>
      </w:pPr>
      <w:r w:rsidRPr="00AE6CD9">
        <w:rPr>
          <w:rFonts w:hint="cs"/>
          <w:rtl/>
        </w:rPr>
        <w:t>|نرگس معدنی‌پور- عضو شورا|</w:t>
      </w:r>
    </w:p>
    <w:p w14:paraId="3D71B00F" w14:textId="66BF6E55" w:rsidR="00ED7C2A" w:rsidRPr="00AE6CD9" w:rsidRDefault="00247A2E" w:rsidP="00ED7C2A">
      <w:pPr>
        <w:jc w:val="lowKashida"/>
        <w:rPr>
          <w:rtl/>
        </w:rPr>
      </w:pPr>
      <w:r w:rsidRPr="00AE6CD9">
        <w:rPr>
          <w:rFonts w:hint="cs"/>
          <w:rtl/>
        </w:rPr>
        <w:t>|</w:t>
      </w:r>
      <w:r w:rsidR="00ED7C2A" w:rsidRPr="00AE6CD9">
        <w:rPr>
          <w:rtl/>
        </w:rPr>
        <w:t>به نام شه</w:t>
      </w:r>
      <w:r w:rsidR="00ED7C2A" w:rsidRPr="00AE6CD9">
        <w:rPr>
          <w:rFonts w:hint="cs"/>
          <w:rtl/>
        </w:rPr>
        <w:t>ی</w:t>
      </w:r>
      <w:r w:rsidR="00ED7C2A" w:rsidRPr="00AE6CD9">
        <w:rPr>
          <w:rFonts w:hint="eastAsia"/>
          <w:rtl/>
        </w:rPr>
        <w:t>د</w:t>
      </w:r>
      <w:r w:rsidR="00ED7C2A" w:rsidRPr="00AE6CD9">
        <w:rPr>
          <w:rtl/>
        </w:rPr>
        <w:t xml:space="preserve"> ن</w:t>
      </w:r>
      <w:r w:rsidR="00ED7C2A" w:rsidRPr="00AE6CD9">
        <w:rPr>
          <w:rFonts w:hint="cs"/>
          <w:rtl/>
        </w:rPr>
        <w:t>ی</w:t>
      </w:r>
      <w:r w:rsidR="00ED7C2A" w:rsidRPr="00AE6CD9">
        <w:rPr>
          <w:rFonts w:hint="eastAsia"/>
          <w:rtl/>
        </w:rPr>
        <w:t>ست</w:t>
      </w:r>
      <w:r w:rsidR="00ED7C2A" w:rsidRPr="00AE6CD9">
        <w:rPr>
          <w:rFonts w:hint="cs"/>
          <w:rtl/>
        </w:rPr>
        <w:t>.</w:t>
      </w:r>
      <w:r w:rsidR="00ED7C2A" w:rsidRPr="00AE6CD9">
        <w:rPr>
          <w:rtl/>
        </w:rPr>
        <w:t xml:space="preserve"> ما کل</w:t>
      </w:r>
      <w:r w:rsidR="00ED7C2A" w:rsidRPr="00AE6CD9">
        <w:rPr>
          <w:rFonts w:hint="cs"/>
          <w:rtl/>
        </w:rPr>
        <w:t>ی</w:t>
      </w:r>
      <w:r w:rsidR="00ED7C2A" w:rsidRPr="00AE6CD9">
        <w:rPr>
          <w:rtl/>
        </w:rPr>
        <w:t xml:space="preserve"> گذاشت</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w:t>
      </w:r>
    </w:p>
    <w:p w14:paraId="61A17A75" w14:textId="77777777" w:rsidR="00247A2E" w:rsidRPr="00AE6CD9" w:rsidRDefault="0085086A" w:rsidP="00ED7C2A">
      <w:pPr>
        <w:jc w:val="lowKashida"/>
        <w:rPr>
          <w:rtl/>
        </w:rPr>
      </w:pPr>
      <w:r w:rsidRPr="00AE6CD9">
        <w:rPr>
          <w:rFonts w:hint="cs"/>
          <w:rtl/>
        </w:rPr>
        <w:t>|مهدی چمران- رئیس|</w:t>
      </w:r>
    </w:p>
    <w:p w14:paraId="4D7C08D7" w14:textId="2BF7EF3B" w:rsidR="00ED7C2A" w:rsidRPr="00AE6CD9" w:rsidRDefault="00247A2E" w:rsidP="00ED7C2A">
      <w:pPr>
        <w:jc w:val="lowKashida"/>
        <w:rPr>
          <w:rtl/>
        </w:rPr>
      </w:pPr>
      <w:r w:rsidRPr="00AE6CD9">
        <w:rPr>
          <w:rFonts w:hint="cs"/>
          <w:rtl/>
        </w:rPr>
        <w:t>|</w:t>
      </w:r>
      <w:r w:rsidR="00ED7C2A" w:rsidRPr="00AE6CD9">
        <w:rPr>
          <w:rtl/>
        </w:rPr>
        <w:t>سبحان گذاشت</w:t>
      </w:r>
      <w:r w:rsidR="00ED7C2A" w:rsidRPr="00AE6CD9">
        <w:rPr>
          <w:rFonts w:hint="cs"/>
          <w:rtl/>
        </w:rPr>
        <w:t>ی</w:t>
      </w:r>
      <w:r w:rsidR="00ED7C2A" w:rsidRPr="00AE6CD9">
        <w:rPr>
          <w:rFonts w:hint="eastAsia"/>
          <w:rtl/>
        </w:rPr>
        <w:t>د</w:t>
      </w:r>
      <w:r w:rsidR="004B683E" w:rsidRPr="00AE6CD9">
        <w:rPr>
          <w:rFonts w:hint="cs"/>
          <w:rtl/>
        </w:rPr>
        <w:t>،</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هم نگذاشت</w:t>
      </w:r>
      <w:r w:rsidR="00996B41" w:rsidRPr="00AE6CD9">
        <w:rPr>
          <w:rFonts w:hint="cs"/>
          <w:rtl/>
        </w:rPr>
        <w:t>ید</w:t>
      </w:r>
      <w:r w:rsidR="00ED7C2A" w:rsidRPr="00AE6CD9">
        <w:rPr>
          <w:rFonts w:hint="cs"/>
          <w:rtl/>
        </w:rPr>
        <w:t>.</w:t>
      </w:r>
      <w:r w:rsidR="00ED7C2A" w:rsidRPr="00AE6CD9">
        <w:rPr>
          <w:rtl/>
        </w:rPr>
        <w:t xml:space="preserve"> </w:t>
      </w:r>
    </w:p>
    <w:p w14:paraId="0B507669" w14:textId="77777777" w:rsidR="00247A2E" w:rsidRPr="00AE6CD9" w:rsidRDefault="00247A2E" w:rsidP="00ED7C2A">
      <w:pPr>
        <w:jc w:val="lowKashida"/>
        <w:rPr>
          <w:rtl/>
        </w:rPr>
      </w:pPr>
      <w:r w:rsidRPr="00AE6CD9">
        <w:rPr>
          <w:rFonts w:hint="cs"/>
          <w:rtl/>
        </w:rPr>
        <w:t>|نرگس معدنی‌پور- عضو شورا|</w:t>
      </w:r>
    </w:p>
    <w:p w14:paraId="2A6BEE55" w14:textId="28DB4082" w:rsidR="00ED7C2A" w:rsidRPr="00AE6CD9" w:rsidRDefault="00247A2E" w:rsidP="00ED7C2A">
      <w:pPr>
        <w:jc w:val="lowKashida"/>
        <w:rPr>
          <w:rtl/>
        </w:rPr>
      </w:pPr>
      <w:r w:rsidRPr="00AE6CD9">
        <w:rPr>
          <w:rFonts w:hint="cs"/>
          <w:rtl/>
        </w:rPr>
        <w:t>|</w:t>
      </w:r>
      <w:r w:rsidR="00ED7C2A" w:rsidRPr="00AE6CD9">
        <w:rPr>
          <w:rtl/>
        </w:rPr>
        <w:t>خب مردم نظرش</w:t>
      </w:r>
      <w:r w:rsidR="004B683E" w:rsidRPr="00AE6CD9">
        <w:rPr>
          <w:rFonts w:hint="cs"/>
          <w:rtl/>
        </w:rPr>
        <w:t>ا</w:t>
      </w:r>
      <w:r w:rsidR="00ED7C2A" w:rsidRPr="00AE6CD9">
        <w:rPr>
          <w:rtl/>
        </w:rPr>
        <w:t>ن بر ا</w:t>
      </w:r>
      <w:r w:rsidR="00ED7C2A" w:rsidRPr="00AE6CD9">
        <w:rPr>
          <w:rFonts w:hint="cs"/>
          <w:rtl/>
        </w:rPr>
        <w:t>ی</w:t>
      </w:r>
      <w:r w:rsidR="00ED7C2A" w:rsidRPr="00AE6CD9">
        <w:rPr>
          <w:rFonts w:hint="eastAsia"/>
          <w:rtl/>
        </w:rPr>
        <w:t>ن</w:t>
      </w:r>
      <w:r w:rsidR="00ED7C2A" w:rsidRPr="00AE6CD9">
        <w:rPr>
          <w:rtl/>
        </w:rPr>
        <w:t xml:space="preserve"> بود</w:t>
      </w:r>
      <w:r w:rsidR="00ED7C2A" w:rsidRPr="00AE6CD9">
        <w:rPr>
          <w:rFonts w:hint="cs"/>
          <w:rtl/>
        </w:rPr>
        <w:t>.</w:t>
      </w:r>
      <w:r w:rsidR="00ED7C2A" w:rsidRPr="00AE6CD9">
        <w:rPr>
          <w:rtl/>
        </w:rPr>
        <w:t xml:space="preserve"> اهال</w:t>
      </w:r>
      <w:r w:rsidR="00ED7C2A" w:rsidRPr="00AE6CD9">
        <w:rPr>
          <w:rFonts w:hint="cs"/>
          <w:rtl/>
        </w:rPr>
        <w:t>ی</w:t>
      </w:r>
      <w:r w:rsidR="00ED7C2A" w:rsidRPr="00AE6CD9">
        <w:rPr>
          <w:rtl/>
        </w:rPr>
        <w:t xml:space="preserve"> در واقع </w:t>
      </w:r>
      <w:r w:rsidR="00ED7C2A" w:rsidRPr="00AE6CD9">
        <w:rPr>
          <w:rFonts w:hint="cs"/>
          <w:rtl/>
        </w:rPr>
        <w:t>پی</w:t>
      </w:r>
      <w:r w:rsidR="00ED7C2A" w:rsidRPr="00AE6CD9">
        <w:rPr>
          <w:rFonts w:hint="eastAsia"/>
          <w:rtl/>
        </w:rPr>
        <w:t>ش</w:t>
      </w:r>
      <w:r w:rsidR="00ED7C2A" w:rsidRPr="00AE6CD9">
        <w:rPr>
          <w:rFonts w:hint="cs"/>
          <w:rtl/>
        </w:rPr>
        <w:t>نهاد</w:t>
      </w:r>
      <w:r w:rsidR="004B683E" w:rsidRPr="00AE6CD9">
        <w:rPr>
          <w:rFonts w:hint="cs"/>
          <w:rtl/>
        </w:rPr>
        <w:t>...</w:t>
      </w:r>
      <w:r w:rsidR="00ED7C2A" w:rsidRPr="00AE6CD9">
        <w:rPr>
          <w:rtl/>
        </w:rPr>
        <w:t xml:space="preserve"> ول</w:t>
      </w:r>
      <w:r w:rsidR="00ED7C2A" w:rsidRPr="00AE6CD9">
        <w:rPr>
          <w:rFonts w:hint="cs"/>
          <w:rtl/>
        </w:rPr>
        <w:t>ی</w:t>
      </w:r>
      <w:r w:rsidR="00ED7C2A" w:rsidRPr="00AE6CD9">
        <w:rPr>
          <w:rtl/>
        </w:rPr>
        <w:t xml:space="preserve"> پ</w:t>
      </w:r>
      <w:r w:rsidR="00ED7C2A" w:rsidRPr="00AE6CD9">
        <w:rPr>
          <w:rFonts w:hint="cs"/>
          <w:rtl/>
        </w:rPr>
        <w:t>ی</w:t>
      </w:r>
      <w:r w:rsidR="00ED7C2A" w:rsidRPr="00AE6CD9">
        <w:rPr>
          <w:rFonts w:hint="eastAsia"/>
          <w:rtl/>
        </w:rPr>
        <w:t>شنهاد</w:t>
      </w:r>
      <w:r w:rsidR="00ED7C2A" w:rsidRPr="00AE6CD9">
        <w:rPr>
          <w:rtl/>
        </w:rPr>
        <w:t xml:space="preserve"> </w:t>
      </w:r>
      <w:r w:rsidR="00ED7C2A" w:rsidRPr="00AE6CD9">
        <w:rPr>
          <w:rFonts w:hint="cs"/>
          <w:rtl/>
        </w:rPr>
        <w:t xml:space="preserve">اهالی </w:t>
      </w:r>
      <w:r w:rsidR="00ED7C2A" w:rsidRPr="00AE6CD9">
        <w:rPr>
          <w:rtl/>
        </w:rPr>
        <w:t>منطقه بود</w:t>
      </w:r>
      <w:r w:rsidR="00ED7C2A" w:rsidRPr="00AE6CD9">
        <w:rPr>
          <w:rFonts w:hint="cs"/>
          <w:rtl/>
        </w:rPr>
        <w:t>ه است.</w:t>
      </w:r>
      <w:r w:rsidR="00ED7C2A" w:rsidRPr="00AE6CD9">
        <w:rPr>
          <w:rtl/>
        </w:rPr>
        <w:t xml:space="preserve"> </w:t>
      </w:r>
    </w:p>
    <w:p w14:paraId="23FC2460" w14:textId="77777777" w:rsidR="00247A2E" w:rsidRPr="00AE6CD9" w:rsidRDefault="0085086A" w:rsidP="00ED7C2A">
      <w:pPr>
        <w:jc w:val="lowKashida"/>
        <w:rPr>
          <w:rtl/>
        </w:rPr>
      </w:pPr>
      <w:r w:rsidRPr="00AE6CD9">
        <w:rPr>
          <w:rFonts w:hint="cs"/>
          <w:rtl/>
        </w:rPr>
        <w:t>|مهدی چمران- رئیس|</w:t>
      </w:r>
    </w:p>
    <w:p w14:paraId="09A2FEA3" w14:textId="1B0C2CC0" w:rsidR="00ED7C2A" w:rsidRPr="00AE6CD9" w:rsidRDefault="00247A2E" w:rsidP="00ED7C2A">
      <w:pPr>
        <w:jc w:val="lowKashida"/>
        <w:rPr>
          <w:rtl/>
        </w:rPr>
      </w:pPr>
      <w:r w:rsidRPr="00AE6CD9">
        <w:rPr>
          <w:rFonts w:hint="cs"/>
          <w:rtl/>
        </w:rPr>
        <w:lastRenderedPageBreak/>
        <w:t>|</w:t>
      </w:r>
      <w:r w:rsidR="00ED7C2A" w:rsidRPr="00AE6CD9">
        <w:rPr>
          <w:rtl/>
        </w:rPr>
        <w:t>مردم درست</w:t>
      </w:r>
      <w:r w:rsidR="004B683E" w:rsidRPr="00AE6CD9">
        <w:rPr>
          <w:rFonts w:hint="cs"/>
          <w:rtl/>
        </w:rPr>
        <w:t xml:space="preserve"> است</w:t>
      </w:r>
      <w:r w:rsidR="00ED7C2A" w:rsidRPr="00AE6CD9">
        <w:rPr>
          <w:rFonts w:hint="cs"/>
          <w:rtl/>
        </w:rPr>
        <w:t>. ای</w:t>
      </w:r>
      <w:r w:rsidR="00ED7C2A" w:rsidRPr="00AE6CD9">
        <w:rPr>
          <w:rFonts w:hint="eastAsia"/>
          <w:rtl/>
        </w:rPr>
        <w:t>ن</w:t>
      </w:r>
      <w:r w:rsidR="004B683E" w:rsidRPr="00AE6CD9">
        <w:rPr>
          <w:rFonts w:hint="eastAsia"/>
        </w:rPr>
        <w:t>‌</w:t>
      </w:r>
      <w:r w:rsidR="00ED7C2A" w:rsidRPr="00AE6CD9">
        <w:rPr>
          <w:rFonts w:hint="cs"/>
          <w:rtl/>
        </w:rPr>
        <w:t>ه</w:t>
      </w:r>
      <w:r w:rsidR="00ED7C2A" w:rsidRPr="00AE6CD9">
        <w:rPr>
          <w:rFonts w:hint="eastAsia"/>
          <w:rtl/>
        </w:rPr>
        <w:t>ا</w:t>
      </w:r>
      <w:r w:rsidR="00ED7C2A" w:rsidRPr="00AE6CD9">
        <w:rPr>
          <w:rtl/>
        </w:rPr>
        <w:t xml:space="preserve"> با</w:t>
      </w:r>
      <w:r w:rsidR="00ED7C2A" w:rsidRPr="00AE6CD9">
        <w:rPr>
          <w:rFonts w:hint="cs"/>
          <w:rtl/>
        </w:rPr>
        <w:t>ی</w:t>
      </w:r>
      <w:r w:rsidR="00ED7C2A" w:rsidRPr="00AE6CD9">
        <w:rPr>
          <w:rFonts w:hint="eastAsia"/>
          <w:rtl/>
        </w:rPr>
        <w:t>د</w:t>
      </w:r>
      <w:r w:rsidR="00ED7C2A" w:rsidRPr="00AE6CD9">
        <w:rPr>
          <w:rtl/>
        </w:rPr>
        <w:t xml:space="preserve"> فکر بش</w:t>
      </w:r>
      <w:r w:rsidR="00ED7C2A" w:rsidRPr="00AE6CD9">
        <w:rPr>
          <w:rFonts w:hint="cs"/>
          <w:rtl/>
        </w:rPr>
        <w:t>ود.</w:t>
      </w:r>
      <w:r w:rsidR="00ED7C2A" w:rsidRPr="00AE6CD9">
        <w:rPr>
          <w:rtl/>
        </w:rPr>
        <w:t xml:space="preserve"> دامپزشک هم </w:t>
      </w:r>
      <w:r w:rsidR="00ED7C2A" w:rsidRPr="00AE6CD9">
        <w:rPr>
          <w:rFonts w:hint="eastAsia"/>
          <w:rtl/>
        </w:rPr>
        <w:t>به</w:t>
      </w:r>
      <w:r w:rsidR="004B683E" w:rsidRPr="00AE6CD9">
        <w:rPr>
          <w:rFonts w:hint="cs"/>
          <w:rtl/>
        </w:rPr>
        <w:t>‌</w:t>
      </w:r>
      <w:r w:rsidR="00ED7C2A" w:rsidRPr="00AE6CD9">
        <w:rPr>
          <w:rtl/>
        </w:rPr>
        <w:t>هرحال دامپزشک</w:t>
      </w:r>
      <w:r w:rsidR="00ED7C2A" w:rsidRPr="00AE6CD9">
        <w:rPr>
          <w:rFonts w:hint="cs"/>
          <w:rtl/>
        </w:rPr>
        <w:t xml:space="preserve"> است.</w:t>
      </w:r>
      <w:r w:rsidR="00ED7C2A" w:rsidRPr="00AE6CD9">
        <w:rPr>
          <w:rtl/>
        </w:rPr>
        <w:t xml:space="preserve"> </w:t>
      </w:r>
      <w:r w:rsidR="00996B41" w:rsidRPr="00AE6CD9">
        <w:rPr>
          <w:rFonts w:hint="cs"/>
          <w:rtl/>
        </w:rPr>
        <w:t>حالا ب</w:t>
      </w:r>
      <w:r w:rsidR="00ED7C2A" w:rsidRPr="00AE6CD9">
        <w:rPr>
          <w:rtl/>
        </w:rPr>
        <w:t xml:space="preserve">ه نام او هم </w:t>
      </w:r>
      <w:r w:rsidR="00ED7C2A" w:rsidRPr="00AE6CD9">
        <w:rPr>
          <w:rFonts w:hint="cs"/>
          <w:rtl/>
        </w:rPr>
        <w:t>یک</w:t>
      </w:r>
      <w:r w:rsidR="00ED7C2A" w:rsidRPr="00AE6CD9">
        <w:rPr>
          <w:rtl/>
        </w:rPr>
        <w:t xml:space="preserve"> بوستان</w:t>
      </w:r>
      <w:r w:rsidR="00ED7C2A" w:rsidRPr="00AE6CD9">
        <w:rPr>
          <w:rFonts w:hint="cs"/>
          <w:rtl/>
        </w:rPr>
        <w:t>ی</w:t>
      </w:r>
      <w:r w:rsidR="00ED7C2A" w:rsidRPr="00AE6CD9">
        <w:rPr>
          <w:rtl/>
        </w:rPr>
        <w:t xml:space="preserve"> بوده</w:t>
      </w:r>
      <w:r w:rsidR="00ED7C2A" w:rsidRPr="00AE6CD9">
        <w:rPr>
          <w:rFonts w:hint="cs"/>
          <w:rtl/>
        </w:rPr>
        <w:t>. شما می‌آیید</w:t>
      </w:r>
      <w:r w:rsidR="00ED7C2A" w:rsidRPr="00AE6CD9">
        <w:rPr>
          <w:rtl/>
        </w:rPr>
        <w:t xml:space="preserve"> عوضش م</w:t>
      </w:r>
      <w:r w:rsidR="00ED7C2A" w:rsidRPr="00AE6CD9">
        <w:rPr>
          <w:rFonts w:hint="cs"/>
          <w:rtl/>
        </w:rPr>
        <w:t>ی‌</w:t>
      </w:r>
      <w:r w:rsidR="00ED7C2A" w:rsidRPr="00AE6CD9">
        <w:rPr>
          <w:rFonts w:hint="eastAsia"/>
          <w:rtl/>
        </w:rPr>
        <w:t>کن</w:t>
      </w:r>
      <w:r w:rsidR="00ED7C2A" w:rsidRPr="00AE6CD9">
        <w:rPr>
          <w:rFonts w:hint="cs"/>
          <w:rtl/>
        </w:rPr>
        <w:t>ید</w:t>
      </w:r>
      <w:r w:rsidR="00996B41" w:rsidRPr="00AE6CD9">
        <w:rPr>
          <w:rFonts w:hint="cs"/>
          <w:rtl/>
        </w:rPr>
        <w:t>...</w:t>
      </w:r>
    </w:p>
    <w:p w14:paraId="683865D8" w14:textId="77777777" w:rsidR="00247A2E" w:rsidRPr="00AE6CD9" w:rsidRDefault="00247A2E" w:rsidP="00ED7C2A">
      <w:pPr>
        <w:jc w:val="lowKashida"/>
        <w:rPr>
          <w:rtl/>
        </w:rPr>
      </w:pPr>
      <w:r w:rsidRPr="00AE6CD9">
        <w:rPr>
          <w:rFonts w:hint="cs"/>
          <w:rtl/>
        </w:rPr>
        <w:t>|نرگس معدنی‌پور- عضو شورا|</w:t>
      </w:r>
    </w:p>
    <w:p w14:paraId="4D0F58D4" w14:textId="56A803FB" w:rsidR="00ED7C2A" w:rsidRPr="00AE6CD9" w:rsidRDefault="00247A2E" w:rsidP="00ED7C2A">
      <w:pPr>
        <w:jc w:val="lowKashida"/>
        <w:rPr>
          <w:rtl/>
        </w:rPr>
      </w:pPr>
      <w:r w:rsidRPr="00AE6CD9">
        <w:rPr>
          <w:rFonts w:hint="cs"/>
          <w:rtl/>
        </w:rPr>
        <w:t>|</w:t>
      </w:r>
      <w:r w:rsidR="00ED7C2A" w:rsidRPr="00AE6CD9">
        <w:rPr>
          <w:rtl/>
        </w:rPr>
        <w:t>ما چند</w:t>
      </w:r>
      <w:r w:rsidR="00ED7C2A" w:rsidRPr="00AE6CD9">
        <w:rPr>
          <w:rFonts w:hint="cs"/>
          <w:rtl/>
        </w:rPr>
        <w:t>ی</w:t>
      </w:r>
      <w:r w:rsidR="00ED7C2A" w:rsidRPr="00AE6CD9">
        <w:rPr>
          <w:rFonts w:hint="eastAsia"/>
          <w:rtl/>
        </w:rPr>
        <w:t>ن</w:t>
      </w:r>
      <w:r w:rsidR="00ED7C2A" w:rsidRPr="00AE6CD9">
        <w:rPr>
          <w:rtl/>
        </w:rPr>
        <w:t xml:space="preserve"> بار هم</w:t>
      </w:r>
      <w:r w:rsidR="00ED7C2A" w:rsidRPr="00AE6CD9">
        <w:rPr>
          <w:rFonts w:hint="cs"/>
          <w:rtl/>
        </w:rPr>
        <w:t>ی</w:t>
      </w:r>
      <w:r w:rsidR="00ED7C2A" w:rsidRPr="00AE6CD9">
        <w:rPr>
          <w:rFonts w:hint="eastAsia"/>
          <w:rtl/>
        </w:rPr>
        <w:t>ن</w:t>
      </w:r>
      <w:r w:rsidR="00ED7C2A" w:rsidRPr="00AE6CD9">
        <w:rPr>
          <w:rFonts w:hint="cs"/>
          <w:rtl/>
        </w:rPr>
        <w:t xml:space="preserve"> را</w:t>
      </w:r>
      <w:r w:rsidR="00ED7C2A" w:rsidRPr="00AE6CD9">
        <w:rPr>
          <w:rtl/>
        </w:rPr>
        <w:t xml:space="preserve"> برگرد</w:t>
      </w:r>
      <w:r w:rsidR="00ED7C2A" w:rsidRPr="00AE6CD9">
        <w:rPr>
          <w:rFonts w:hint="cs"/>
          <w:rtl/>
        </w:rPr>
        <w:t>ا</w:t>
      </w:r>
      <w:r w:rsidR="00ED7C2A" w:rsidRPr="00AE6CD9">
        <w:rPr>
          <w:rtl/>
        </w:rPr>
        <w:t>ند</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w:t>
      </w:r>
      <w:r w:rsidR="00ED7C2A" w:rsidRPr="00AE6CD9">
        <w:rPr>
          <w:rFonts w:hint="cs"/>
          <w:rtl/>
        </w:rPr>
        <w:t>آ</w:t>
      </w:r>
      <w:r w:rsidR="00ED7C2A" w:rsidRPr="00AE6CD9">
        <w:rPr>
          <w:rtl/>
        </w:rPr>
        <w:t>قا</w:t>
      </w:r>
      <w:r w:rsidR="00ED7C2A" w:rsidRPr="00AE6CD9">
        <w:rPr>
          <w:rFonts w:hint="cs"/>
          <w:rtl/>
        </w:rPr>
        <w:t>ی</w:t>
      </w:r>
      <w:r w:rsidR="00ED7C2A" w:rsidRPr="00AE6CD9">
        <w:rPr>
          <w:rtl/>
        </w:rPr>
        <w:t xml:space="preserve"> مهندس</w:t>
      </w:r>
      <w:r w:rsidR="004B683E" w:rsidRPr="00AE6CD9">
        <w:rPr>
          <w:rFonts w:hint="cs"/>
          <w:rtl/>
        </w:rPr>
        <w:t>،</w:t>
      </w:r>
      <w:r w:rsidR="00ED7C2A" w:rsidRPr="00AE6CD9">
        <w:rPr>
          <w:rtl/>
        </w:rPr>
        <w:t xml:space="preserve"> نظرش</w:t>
      </w:r>
      <w:r w:rsidR="004B683E" w:rsidRPr="00AE6CD9">
        <w:rPr>
          <w:rFonts w:hint="cs"/>
          <w:rtl/>
        </w:rPr>
        <w:t>ا</w:t>
      </w:r>
      <w:r w:rsidR="00ED7C2A" w:rsidRPr="00AE6CD9">
        <w:rPr>
          <w:rtl/>
        </w:rPr>
        <w:t>ن ا</w:t>
      </w:r>
      <w:r w:rsidR="00ED7C2A" w:rsidRPr="00AE6CD9">
        <w:rPr>
          <w:rFonts w:hint="cs"/>
          <w:rtl/>
        </w:rPr>
        <w:t>ی</w:t>
      </w:r>
      <w:r w:rsidR="00ED7C2A" w:rsidRPr="00AE6CD9">
        <w:rPr>
          <w:rFonts w:hint="eastAsia"/>
          <w:rtl/>
        </w:rPr>
        <w:t>ن</w:t>
      </w:r>
      <w:r w:rsidR="00ED7C2A" w:rsidRPr="00AE6CD9">
        <w:rPr>
          <w:rtl/>
        </w:rPr>
        <w:t xml:space="preserve"> بود که حالا چون اسمش دامپزشک</w:t>
      </w:r>
      <w:r w:rsidR="00ED7C2A" w:rsidRPr="00AE6CD9">
        <w:rPr>
          <w:rFonts w:hint="cs"/>
          <w:rtl/>
        </w:rPr>
        <w:t xml:space="preserve"> است،</w:t>
      </w:r>
      <w:r w:rsidR="00ED7C2A" w:rsidRPr="00AE6CD9">
        <w:rPr>
          <w:rtl/>
        </w:rPr>
        <w:t xml:space="preserve"> شا</w:t>
      </w:r>
      <w:r w:rsidR="00ED7C2A" w:rsidRPr="00AE6CD9">
        <w:rPr>
          <w:rFonts w:hint="cs"/>
          <w:rtl/>
        </w:rPr>
        <w:t>ی</w:t>
      </w:r>
      <w:r w:rsidR="00ED7C2A" w:rsidRPr="00AE6CD9">
        <w:rPr>
          <w:rFonts w:hint="eastAsia"/>
          <w:rtl/>
        </w:rPr>
        <w:t>د</w:t>
      </w:r>
      <w:r w:rsidR="00ED7C2A" w:rsidRPr="00AE6CD9">
        <w:rPr>
          <w:rtl/>
        </w:rPr>
        <w:t xml:space="preserve"> متقاض</w:t>
      </w:r>
      <w:r w:rsidR="00ED7C2A" w:rsidRPr="00AE6CD9">
        <w:rPr>
          <w:rFonts w:hint="cs"/>
          <w:rtl/>
        </w:rPr>
        <w:t>ی</w:t>
      </w:r>
      <w:r w:rsidR="00ED7C2A" w:rsidRPr="00AE6CD9">
        <w:rPr>
          <w:rtl/>
        </w:rPr>
        <w:t xml:space="preserve"> نداشت</w:t>
      </w:r>
      <w:r w:rsidR="00ED7C2A" w:rsidRPr="00AE6CD9">
        <w:rPr>
          <w:rFonts w:hint="cs"/>
          <w:rtl/>
        </w:rPr>
        <w:t>یم</w:t>
      </w:r>
      <w:r w:rsidR="00ED7C2A" w:rsidRPr="00AE6CD9">
        <w:rPr>
          <w:rtl/>
        </w:rPr>
        <w:t xml:space="preserve"> برا</w:t>
      </w:r>
      <w:r w:rsidR="00ED7C2A" w:rsidRPr="00AE6CD9">
        <w:rPr>
          <w:rFonts w:hint="cs"/>
          <w:rtl/>
        </w:rPr>
        <w:t>ی</w:t>
      </w:r>
      <w:r w:rsidR="00ED7C2A" w:rsidRPr="00AE6CD9">
        <w:rPr>
          <w:rtl/>
        </w:rPr>
        <w:t xml:space="preserve"> ا</w:t>
      </w:r>
      <w:r w:rsidR="00ED7C2A" w:rsidRPr="00AE6CD9">
        <w:rPr>
          <w:rFonts w:hint="cs"/>
          <w:rtl/>
        </w:rPr>
        <w:t>ی</w:t>
      </w:r>
      <w:r w:rsidR="00ED7C2A" w:rsidRPr="00AE6CD9">
        <w:rPr>
          <w:rFonts w:hint="eastAsia"/>
          <w:rtl/>
        </w:rPr>
        <w:t>نکه</w:t>
      </w:r>
      <w:r w:rsidR="00ED7C2A" w:rsidRPr="00AE6CD9">
        <w:rPr>
          <w:rtl/>
        </w:rPr>
        <w:t xml:space="preserve"> نام در واقع د</w:t>
      </w:r>
      <w:r w:rsidR="00ED7C2A" w:rsidRPr="00AE6CD9">
        <w:rPr>
          <w:rFonts w:hint="cs"/>
          <w:rtl/>
        </w:rPr>
        <w:t>ی</w:t>
      </w:r>
      <w:r w:rsidR="00ED7C2A" w:rsidRPr="00AE6CD9">
        <w:rPr>
          <w:rFonts w:hint="eastAsia"/>
          <w:rtl/>
        </w:rPr>
        <w:t>گر</w:t>
      </w:r>
      <w:r w:rsidR="00ED7C2A" w:rsidRPr="00AE6CD9">
        <w:rPr>
          <w:rFonts w:hint="cs"/>
          <w:rtl/>
        </w:rPr>
        <w:t>ی</w:t>
      </w:r>
      <w:r w:rsidR="00ED7C2A" w:rsidRPr="00AE6CD9">
        <w:rPr>
          <w:rtl/>
        </w:rPr>
        <w:t xml:space="preserve"> </w:t>
      </w:r>
      <w:r w:rsidR="00ED7C2A" w:rsidRPr="00AE6CD9">
        <w:rPr>
          <w:rFonts w:hint="cs"/>
          <w:rtl/>
        </w:rPr>
        <w:t xml:space="preserve">روی آن </w:t>
      </w:r>
      <w:r w:rsidR="00ED7C2A" w:rsidRPr="00AE6CD9">
        <w:rPr>
          <w:rtl/>
        </w:rPr>
        <w:t>بگذ</w:t>
      </w:r>
      <w:r w:rsidR="00ED7C2A" w:rsidRPr="00AE6CD9">
        <w:rPr>
          <w:rFonts w:hint="cs"/>
          <w:rtl/>
        </w:rPr>
        <w:t>ا</w:t>
      </w:r>
      <w:r w:rsidR="00ED7C2A" w:rsidRPr="00AE6CD9">
        <w:rPr>
          <w:rtl/>
        </w:rPr>
        <w:t>ر</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w:t>
      </w:r>
    </w:p>
    <w:p w14:paraId="4BF70A54" w14:textId="77777777" w:rsidR="00247A2E" w:rsidRPr="00AE6CD9" w:rsidRDefault="0085086A" w:rsidP="00A93177">
      <w:pPr>
        <w:rPr>
          <w:rtl/>
        </w:rPr>
      </w:pPr>
      <w:r w:rsidRPr="00AE6CD9">
        <w:rPr>
          <w:rFonts w:hint="cs"/>
          <w:rtl/>
        </w:rPr>
        <w:t>|مهدی چمران- رئیس|</w:t>
      </w:r>
    </w:p>
    <w:p w14:paraId="60CF9DE5" w14:textId="5F54108E" w:rsidR="00ED7C2A" w:rsidRPr="00AE6CD9" w:rsidRDefault="00247A2E" w:rsidP="00A93177">
      <w:pPr>
        <w:rPr>
          <w:rtl/>
        </w:rPr>
      </w:pPr>
      <w:r w:rsidRPr="00AE6CD9">
        <w:rPr>
          <w:rFonts w:hint="cs"/>
          <w:rtl/>
        </w:rPr>
        <w:t>|</w:t>
      </w:r>
      <w:r w:rsidR="004B683E" w:rsidRPr="00AE6CD9">
        <w:rPr>
          <w:rFonts w:hint="eastAsia"/>
          <w:rtl/>
        </w:rPr>
        <w:t>اگ</w:t>
      </w:r>
      <w:r w:rsidR="004B683E" w:rsidRPr="00AE6CD9">
        <w:rPr>
          <w:rFonts w:hint="cs"/>
          <w:rtl/>
        </w:rPr>
        <w:t>ر</w:t>
      </w:r>
      <w:r w:rsidR="004B683E" w:rsidRPr="00AE6CD9">
        <w:rPr>
          <w:rtl/>
        </w:rPr>
        <w:t xml:space="preserve"> ا</w:t>
      </w:r>
      <w:r w:rsidR="004B683E" w:rsidRPr="00AE6CD9">
        <w:rPr>
          <w:rFonts w:hint="cs"/>
          <w:rtl/>
        </w:rPr>
        <w:t>ی</w:t>
      </w:r>
      <w:r w:rsidR="004B683E" w:rsidRPr="00AE6CD9">
        <w:rPr>
          <w:rFonts w:hint="eastAsia"/>
          <w:rtl/>
        </w:rPr>
        <w:t>نجا</w:t>
      </w:r>
      <w:r w:rsidR="004B683E" w:rsidRPr="00AE6CD9">
        <w:rPr>
          <w:rtl/>
        </w:rPr>
        <w:t xml:space="preserve"> م</w:t>
      </w:r>
      <w:r w:rsidR="004B683E" w:rsidRPr="00AE6CD9">
        <w:rPr>
          <w:rFonts w:hint="cs"/>
          <w:rtl/>
        </w:rPr>
        <w:t>ی‌</w:t>
      </w:r>
      <w:r w:rsidR="004B683E" w:rsidRPr="00AE6CD9">
        <w:rPr>
          <w:rFonts w:hint="eastAsia"/>
          <w:rtl/>
        </w:rPr>
        <w:t>خوا</w:t>
      </w:r>
      <w:r w:rsidR="004B683E" w:rsidRPr="00AE6CD9">
        <w:rPr>
          <w:rFonts w:hint="cs"/>
          <w:rtl/>
        </w:rPr>
        <w:t>ه</w:t>
      </w:r>
      <w:r w:rsidR="004B683E" w:rsidRPr="00AE6CD9">
        <w:rPr>
          <w:rFonts w:hint="eastAsia"/>
          <w:rtl/>
        </w:rPr>
        <w:t>د</w:t>
      </w:r>
      <w:r w:rsidR="004B683E" w:rsidRPr="00AE6CD9">
        <w:rPr>
          <w:rtl/>
        </w:rPr>
        <w:t xml:space="preserve"> </w:t>
      </w:r>
      <w:r w:rsidR="004B683E" w:rsidRPr="00AE6CD9">
        <w:rPr>
          <w:rFonts w:hint="cs"/>
          <w:rtl/>
        </w:rPr>
        <w:t>س</w:t>
      </w:r>
      <w:r w:rsidR="004B683E" w:rsidRPr="00AE6CD9">
        <w:rPr>
          <w:rtl/>
        </w:rPr>
        <w:t>بحان بش</w:t>
      </w:r>
      <w:r w:rsidR="004B683E" w:rsidRPr="00AE6CD9">
        <w:rPr>
          <w:rFonts w:hint="cs"/>
          <w:rtl/>
        </w:rPr>
        <w:t>ود،</w:t>
      </w:r>
      <w:r w:rsidR="004B683E" w:rsidRPr="00AE6CD9" w:rsidDel="004B683E">
        <w:rPr>
          <w:rFonts w:hint="cs"/>
          <w:rtl/>
        </w:rPr>
        <w:t xml:space="preserve"> </w:t>
      </w:r>
      <w:r w:rsidR="00ED7C2A" w:rsidRPr="00AE6CD9">
        <w:rPr>
          <w:rFonts w:hint="cs"/>
          <w:rtl/>
        </w:rPr>
        <w:t>ی</w:t>
      </w:r>
      <w:r w:rsidR="00ED7C2A" w:rsidRPr="00AE6CD9">
        <w:rPr>
          <w:rFonts w:hint="eastAsia"/>
          <w:rtl/>
        </w:rPr>
        <w:t>ا</w:t>
      </w:r>
      <w:r w:rsidR="00ED7C2A" w:rsidRPr="00AE6CD9">
        <w:rPr>
          <w:rtl/>
        </w:rPr>
        <w:t xml:space="preserve"> </w:t>
      </w:r>
      <w:r w:rsidR="00ED7C2A" w:rsidRPr="00AE6CD9">
        <w:rPr>
          <w:rFonts w:hint="cs"/>
          <w:rtl/>
        </w:rPr>
        <w:t>یک</w:t>
      </w:r>
      <w:r w:rsidR="00ED7C2A" w:rsidRPr="00AE6CD9">
        <w:rPr>
          <w:rtl/>
        </w:rPr>
        <w:t xml:space="preserve"> جا</w:t>
      </w:r>
      <w:r w:rsidR="00ED7C2A" w:rsidRPr="00AE6CD9">
        <w:rPr>
          <w:rFonts w:hint="cs"/>
          <w:rtl/>
        </w:rPr>
        <w:t>ی</w:t>
      </w:r>
      <w:r w:rsidR="00ED7C2A" w:rsidRPr="00AE6CD9">
        <w:rPr>
          <w:rtl/>
        </w:rPr>
        <w:t xml:space="preserve"> د</w:t>
      </w:r>
      <w:r w:rsidR="00ED7C2A" w:rsidRPr="00AE6CD9">
        <w:rPr>
          <w:rFonts w:hint="cs"/>
          <w:rtl/>
        </w:rPr>
        <w:t>ی</w:t>
      </w:r>
      <w:r w:rsidR="00ED7C2A" w:rsidRPr="00AE6CD9">
        <w:rPr>
          <w:rFonts w:hint="eastAsia"/>
          <w:rtl/>
        </w:rPr>
        <w:t>گ</w:t>
      </w:r>
      <w:r w:rsidR="00ED7C2A" w:rsidRPr="00AE6CD9">
        <w:rPr>
          <w:rFonts w:hint="cs"/>
          <w:rtl/>
        </w:rPr>
        <w:t>ری</w:t>
      </w:r>
      <w:r w:rsidR="00ED7C2A" w:rsidRPr="00AE6CD9">
        <w:rPr>
          <w:rtl/>
        </w:rPr>
        <w:t xml:space="preserve"> ر</w:t>
      </w:r>
      <w:r w:rsidR="00ED7C2A" w:rsidRPr="00AE6CD9">
        <w:rPr>
          <w:rFonts w:hint="cs"/>
          <w:rtl/>
        </w:rPr>
        <w:t>ا</w:t>
      </w:r>
      <w:r w:rsidR="00ED7C2A" w:rsidRPr="00AE6CD9">
        <w:rPr>
          <w:rtl/>
        </w:rPr>
        <w:t xml:space="preserve"> به نام دامپزشک با</w:t>
      </w:r>
      <w:r w:rsidR="00ED7C2A" w:rsidRPr="00AE6CD9">
        <w:rPr>
          <w:rFonts w:hint="cs"/>
          <w:rtl/>
        </w:rPr>
        <w:t>ی</w:t>
      </w:r>
      <w:r w:rsidR="00ED7C2A" w:rsidRPr="00AE6CD9">
        <w:rPr>
          <w:rFonts w:hint="eastAsia"/>
          <w:rtl/>
        </w:rPr>
        <w:t>د</w:t>
      </w:r>
      <w:r w:rsidR="00ED7C2A" w:rsidRPr="00AE6CD9">
        <w:rPr>
          <w:rtl/>
        </w:rPr>
        <w:t xml:space="preserve"> بگذار</w:t>
      </w:r>
      <w:r w:rsidR="00ED7C2A" w:rsidRPr="00AE6CD9">
        <w:rPr>
          <w:rFonts w:hint="cs"/>
          <w:rtl/>
        </w:rPr>
        <w:t>ی</w:t>
      </w:r>
      <w:r w:rsidR="00ED7C2A" w:rsidRPr="00AE6CD9">
        <w:rPr>
          <w:rFonts w:hint="eastAsia"/>
          <w:rtl/>
        </w:rPr>
        <w:t>م</w:t>
      </w:r>
      <w:r w:rsidR="004B683E" w:rsidRPr="00AE6CD9">
        <w:rPr>
          <w:rFonts w:hint="cs"/>
          <w:rtl/>
        </w:rPr>
        <w:t xml:space="preserve"> </w:t>
      </w:r>
      <w:r w:rsidR="00ED7C2A" w:rsidRPr="00AE6CD9">
        <w:rPr>
          <w:rFonts w:hint="cs"/>
          <w:rtl/>
        </w:rPr>
        <w:t>ی</w:t>
      </w:r>
      <w:r w:rsidR="00ED7C2A" w:rsidRPr="00AE6CD9">
        <w:rPr>
          <w:rFonts w:hint="eastAsia"/>
          <w:rtl/>
        </w:rPr>
        <w:t>ا</w:t>
      </w:r>
      <w:r w:rsidR="00ED7C2A" w:rsidRPr="00AE6CD9">
        <w:rPr>
          <w:rtl/>
        </w:rPr>
        <w:t xml:space="preserve"> ا</w:t>
      </w:r>
      <w:r w:rsidR="00ED7C2A" w:rsidRPr="00AE6CD9">
        <w:rPr>
          <w:rFonts w:hint="cs"/>
          <w:rtl/>
        </w:rPr>
        <w:t>ی</w:t>
      </w:r>
      <w:r w:rsidR="00ED7C2A" w:rsidRPr="00AE6CD9">
        <w:rPr>
          <w:rFonts w:hint="eastAsia"/>
          <w:rtl/>
        </w:rPr>
        <w:t>نکه</w:t>
      </w:r>
      <w:r w:rsidR="00ED7C2A" w:rsidRPr="00AE6CD9">
        <w:rPr>
          <w:rtl/>
        </w:rPr>
        <w:t xml:space="preserve"> به هر حالت عوض نشود د</w:t>
      </w:r>
      <w:r w:rsidR="00ED7C2A" w:rsidRPr="00AE6CD9">
        <w:rPr>
          <w:rFonts w:hint="cs"/>
          <w:rtl/>
        </w:rPr>
        <w:t>ی</w:t>
      </w:r>
      <w:r w:rsidR="00ED7C2A" w:rsidRPr="00AE6CD9">
        <w:rPr>
          <w:rFonts w:hint="eastAsia"/>
          <w:rtl/>
        </w:rPr>
        <w:t>گ</w:t>
      </w:r>
      <w:r w:rsidR="00ED7C2A" w:rsidRPr="00AE6CD9">
        <w:rPr>
          <w:rFonts w:hint="cs"/>
          <w:rtl/>
        </w:rPr>
        <w:t>ر</w:t>
      </w:r>
      <w:r w:rsidR="00996B41" w:rsidRPr="00AE6CD9">
        <w:rPr>
          <w:rFonts w:hint="cs"/>
          <w:rtl/>
        </w:rPr>
        <w:t>.</w:t>
      </w:r>
      <w:r w:rsidR="00ED7C2A" w:rsidRPr="00AE6CD9">
        <w:rPr>
          <w:rtl/>
        </w:rPr>
        <w:t xml:space="preserve"> چون دامپزشک هم به هر حالت شغل خوب</w:t>
      </w:r>
      <w:r w:rsidR="00ED7C2A" w:rsidRPr="00AE6CD9">
        <w:rPr>
          <w:rFonts w:hint="cs"/>
          <w:rtl/>
        </w:rPr>
        <w:t>ی ا</w:t>
      </w:r>
      <w:r w:rsidR="00ED7C2A" w:rsidRPr="00AE6CD9">
        <w:rPr>
          <w:rFonts w:hint="eastAsia"/>
          <w:rtl/>
        </w:rPr>
        <w:t>ست</w:t>
      </w:r>
      <w:r w:rsidR="00ED7C2A" w:rsidRPr="00AE6CD9">
        <w:rPr>
          <w:rFonts w:hint="cs"/>
          <w:rtl/>
        </w:rPr>
        <w:t>.</w:t>
      </w:r>
      <w:r w:rsidR="00ED7C2A" w:rsidRPr="00AE6CD9">
        <w:rPr>
          <w:rtl/>
        </w:rPr>
        <w:t xml:space="preserve"> شغل ارزشمند</w:t>
      </w:r>
      <w:r w:rsidR="00ED7C2A" w:rsidRPr="00AE6CD9">
        <w:rPr>
          <w:rFonts w:hint="cs"/>
          <w:rtl/>
        </w:rPr>
        <w:t>ی ا</w:t>
      </w:r>
      <w:r w:rsidR="00ED7C2A" w:rsidRPr="00AE6CD9">
        <w:rPr>
          <w:rFonts w:hint="eastAsia"/>
          <w:rtl/>
        </w:rPr>
        <w:t>ست</w:t>
      </w:r>
      <w:r w:rsidR="00ED7C2A" w:rsidRPr="00AE6CD9">
        <w:rPr>
          <w:rFonts w:hint="cs"/>
          <w:rtl/>
        </w:rPr>
        <w:t>.</w:t>
      </w:r>
      <w:r w:rsidR="00ED7C2A" w:rsidRPr="00AE6CD9">
        <w:rPr>
          <w:rtl/>
        </w:rPr>
        <w:t xml:space="preserve"> دامپزشک</w:t>
      </w:r>
      <w:r w:rsidR="00ED7C2A" w:rsidRPr="00AE6CD9">
        <w:rPr>
          <w:rFonts w:hint="cs"/>
          <w:rtl/>
        </w:rPr>
        <w:t>ی است.</w:t>
      </w:r>
    </w:p>
    <w:p w14:paraId="77022A82" w14:textId="77777777" w:rsidR="00247A2E" w:rsidRPr="00AE6CD9" w:rsidRDefault="00247A2E" w:rsidP="00ED7C2A">
      <w:pPr>
        <w:jc w:val="lowKashida"/>
        <w:rPr>
          <w:rtl/>
        </w:rPr>
      </w:pPr>
      <w:r w:rsidRPr="00AE6CD9">
        <w:rPr>
          <w:rFonts w:hint="cs"/>
          <w:rtl/>
        </w:rPr>
        <w:t>|نرگس معدنی‌پور- عضو شورا|</w:t>
      </w:r>
    </w:p>
    <w:p w14:paraId="17E95514" w14:textId="2925B723" w:rsidR="00ED7C2A" w:rsidRPr="00AE6CD9" w:rsidRDefault="00247A2E" w:rsidP="00ED7C2A">
      <w:pPr>
        <w:jc w:val="lowKashida"/>
        <w:rPr>
          <w:rtl/>
        </w:rPr>
      </w:pPr>
      <w:r w:rsidRPr="00AE6CD9">
        <w:rPr>
          <w:rFonts w:hint="cs"/>
          <w:rtl/>
        </w:rPr>
        <w:t>|</w:t>
      </w:r>
      <w:r w:rsidR="00ED7C2A" w:rsidRPr="00AE6CD9">
        <w:rPr>
          <w:rtl/>
        </w:rPr>
        <w:t>بله</w:t>
      </w:r>
      <w:r w:rsidR="00A216C2" w:rsidRPr="00AE6CD9">
        <w:rPr>
          <w:rFonts w:hint="cs"/>
          <w:rtl/>
        </w:rPr>
        <w:t>،</w:t>
      </w:r>
      <w:r w:rsidR="00ED7C2A" w:rsidRPr="00AE6CD9">
        <w:rPr>
          <w:rtl/>
        </w:rPr>
        <w:t xml:space="preserve"> چشم</w:t>
      </w:r>
      <w:r w:rsidR="00A216C2" w:rsidRPr="00AE6CD9">
        <w:rPr>
          <w:rFonts w:hint="cs"/>
          <w:rtl/>
        </w:rPr>
        <w:t>،</w:t>
      </w:r>
      <w:r w:rsidR="00ED7C2A" w:rsidRPr="00AE6CD9">
        <w:rPr>
          <w:rtl/>
        </w:rPr>
        <w:t xml:space="preserve"> اگر اجازه بفرما</w:t>
      </w:r>
      <w:r w:rsidR="00ED7C2A" w:rsidRPr="00AE6CD9">
        <w:rPr>
          <w:rFonts w:hint="cs"/>
          <w:rtl/>
        </w:rPr>
        <w:t>یی</w:t>
      </w:r>
      <w:r w:rsidR="00ED7C2A" w:rsidRPr="00AE6CD9">
        <w:rPr>
          <w:rFonts w:hint="eastAsia"/>
          <w:rtl/>
        </w:rPr>
        <w:t>د</w:t>
      </w:r>
      <w:r w:rsidR="00A216C2" w:rsidRPr="00AE6CD9">
        <w:rPr>
          <w:rFonts w:hint="cs"/>
          <w:rtl/>
        </w:rPr>
        <w:t>،</w:t>
      </w:r>
      <w:r w:rsidR="00ED7C2A" w:rsidRPr="00AE6CD9">
        <w:rPr>
          <w:rtl/>
        </w:rPr>
        <w:t xml:space="preserve"> چشم</w:t>
      </w:r>
      <w:r w:rsidR="00ED7C2A" w:rsidRPr="00AE6CD9">
        <w:rPr>
          <w:rFonts w:hint="cs"/>
          <w:rtl/>
        </w:rPr>
        <w:t>.</w:t>
      </w:r>
      <w:r w:rsidR="00ED7C2A" w:rsidRPr="00AE6CD9">
        <w:rPr>
          <w:rtl/>
        </w:rPr>
        <w:t xml:space="preserve"> </w:t>
      </w:r>
    </w:p>
    <w:p w14:paraId="42CDF79B" w14:textId="77777777" w:rsidR="00247A2E" w:rsidRPr="00AE6CD9" w:rsidRDefault="0085086A" w:rsidP="00ED7C2A">
      <w:pPr>
        <w:jc w:val="lowKashida"/>
        <w:rPr>
          <w:rtl/>
        </w:rPr>
      </w:pPr>
      <w:r w:rsidRPr="00AE6CD9">
        <w:rPr>
          <w:rFonts w:hint="cs"/>
          <w:rtl/>
        </w:rPr>
        <w:t>|مهدی چمران- رئیس|</w:t>
      </w:r>
    </w:p>
    <w:p w14:paraId="6D718F8B" w14:textId="72A0DCB5" w:rsidR="00ED7C2A" w:rsidRPr="00AE6CD9" w:rsidRDefault="00247A2E" w:rsidP="00ED7C2A">
      <w:pPr>
        <w:jc w:val="lowKashida"/>
        <w:rPr>
          <w:rtl/>
        </w:rPr>
      </w:pPr>
      <w:r w:rsidRPr="00AE6CD9">
        <w:rPr>
          <w:rFonts w:hint="cs"/>
          <w:rtl/>
        </w:rPr>
        <w:t>|</w:t>
      </w:r>
      <w:r w:rsidR="00ED7C2A" w:rsidRPr="00AE6CD9">
        <w:rPr>
          <w:rtl/>
        </w:rPr>
        <w:t>بل</w:t>
      </w:r>
      <w:r w:rsidR="00ED7C2A" w:rsidRPr="00AE6CD9">
        <w:rPr>
          <w:rFonts w:hint="cs"/>
          <w:rtl/>
        </w:rPr>
        <w:t>ه</w:t>
      </w:r>
      <w:r w:rsidR="00A216C2" w:rsidRPr="00AE6CD9">
        <w:rPr>
          <w:rFonts w:hint="cs"/>
          <w:rtl/>
        </w:rPr>
        <w:t>.</w:t>
      </w:r>
      <w:r w:rsidR="00ED7C2A" w:rsidRPr="00AE6CD9">
        <w:rPr>
          <w:rtl/>
        </w:rPr>
        <w:t xml:space="preserve"> بلوار شهدا</w:t>
      </w:r>
      <w:r w:rsidR="00ED7C2A" w:rsidRPr="00AE6CD9">
        <w:rPr>
          <w:rFonts w:hint="cs"/>
          <w:rtl/>
        </w:rPr>
        <w:t xml:space="preserve"> را</w:t>
      </w:r>
      <w:r w:rsidR="00ED7C2A" w:rsidRPr="00AE6CD9">
        <w:rPr>
          <w:rtl/>
        </w:rPr>
        <w:t xml:space="preserve"> هم کرد</w:t>
      </w:r>
      <w:r w:rsidR="00ED7C2A" w:rsidRPr="00AE6CD9">
        <w:rPr>
          <w:rFonts w:hint="cs"/>
          <w:rtl/>
        </w:rPr>
        <w:t>ی</w:t>
      </w:r>
      <w:r w:rsidR="00ED7C2A" w:rsidRPr="00AE6CD9">
        <w:rPr>
          <w:rFonts w:hint="eastAsia"/>
          <w:rtl/>
        </w:rPr>
        <w:t>د</w:t>
      </w:r>
      <w:r w:rsidR="00ED7C2A" w:rsidRPr="00AE6CD9">
        <w:rPr>
          <w:rtl/>
        </w:rPr>
        <w:t xml:space="preserve"> پاشاپور</w:t>
      </w:r>
      <w:r w:rsidR="00ED7C2A" w:rsidRPr="00AE6CD9">
        <w:rPr>
          <w:rFonts w:hint="cs"/>
          <w:rtl/>
        </w:rPr>
        <w:t>.</w:t>
      </w:r>
      <w:r w:rsidR="00ED7C2A" w:rsidRPr="00AE6CD9">
        <w:rPr>
          <w:rtl/>
        </w:rPr>
        <w:t xml:space="preserve"> حالا خود بلوار شهدا برا</w:t>
      </w:r>
      <w:r w:rsidR="00ED7C2A" w:rsidRPr="00AE6CD9">
        <w:rPr>
          <w:rFonts w:hint="cs"/>
          <w:rtl/>
        </w:rPr>
        <w:t>ی</w:t>
      </w:r>
      <w:r w:rsidR="00ED7C2A" w:rsidRPr="00AE6CD9">
        <w:rPr>
          <w:rtl/>
        </w:rPr>
        <w:t xml:space="preserve"> خودش جا</w:t>
      </w:r>
      <w:r w:rsidR="00ED7C2A" w:rsidRPr="00AE6CD9">
        <w:rPr>
          <w:rFonts w:hint="cs"/>
          <w:rtl/>
        </w:rPr>
        <w:t>ی</w:t>
      </w:r>
      <w:r w:rsidR="00ED7C2A" w:rsidRPr="00AE6CD9">
        <w:rPr>
          <w:rFonts w:hint="eastAsia"/>
          <w:rtl/>
        </w:rPr>
        <w:t>گاه</w:t>
      </w:r>
      <w:r w:rsidR="00ED7C2A" w:rsidRPr="00AE6CD9">
        <w:rPr>
          <w:rFonts w:hint="cs"/>
          <w:rtl/>
        </w:rPr>
        <w:t>ی</w:t>
      </w:r>
      <w:r w:rsidR="00ED7C2A" w:rsidRPr="00AE6CD9">
        <w:rPr>
          <w:rtl/>
        </w:rPr>
        <w:t xml:space="preserve"> دار</w:t>
      </w:r>
      <w:r w:rsidR="00ED7C2A" w:rsidRPr="00AE6CD9">
        <w:rPr>
          <w:rFonts w:hint="cs"/>
          <w:rtl/>
        </w:rPr>
        <w:t>د</w:t>
      </w:r>
      <w:r w:rsidR="00996B41" w:rsidRPr="00AE6CD9">
        <w:rPr>
          <w:rFonts w:hint="cs"/>
          <w:rtl/>
        </w:rPr>
        <w:t xml:space="preserve"> دیگر</w:t>
      </w:r>
      <w:r w:rsidR="00ED7C2A" w:rsidRPr="00AE6CD9">
        <w:rPr>
          <w:rFonts w:hint="cs"/>
          <w:rtl/>
        </w:rPr>
        <w:t>.</w:t>
      </w:r>
      <w:r w:rsidR="00ED7C2A" w:rsidRPr="00AE6CD9">
        <w:rPr>
          <w:rtl/>
        </w:rPr>
        <w:t xml:space="preserve"> ممکن</w:t>
      </w:r>
      <w:r w:rsidR="00ED7C2A" w:rsidRPr="00AE6CD9">
        <w:rPr>
          <w:rFonts w:hint="cs"/>
          <w:rtl/>
        </w:rPr>
        <w:t xml:space="preserve"> است</w:t>
      </w:r>
      <w:r w:rsidR="00ED7C2A" w:rsidRPr="00AE6CD9">
        <w:rPr>
          <w:rtl/>
        </w:rPr>
        <w:t xml:space="preserve"> عده</w:t>
      </w:r>
      <w:r w:rsidR="00ED7C2A" w:rsidRPr="00AE6CD9">
        <w:rPr>
          <w:rFonts w:hint="cs"/>
          <w:rtl/>
        </w:rPr>
        <w:t>‌ای</w:t>
      </w:r>
      <w:r w:rsidR="00ED7C2A" w:rsidRPr="00AE6CD9">
        <w:rPr>
          <w:rtl/>
        </w:rPr>
        <w:t xml:space="preserve"> اعتراض ک</w:t>
      </w:r>
      <w:r w:rsidR="00ED7C2A" w:rsidRPr="00AE6CD9">
        <w:rPr>
          <w:rFonts w:hint="eastAsia"/>
          <w:rtl/>
        </w:rPr>
        <w:t>نن</w:t>
      </w:r>
      <w:r w:rsidR="00ED7C2A" w:rsidRPr="00AE6CD9">
        <w:rPr>
          <w:rFonts w:hint="cs"/>
          <w:rtl/>
        </w:rPr>
        <w:t>د.</w:t>
      </w:r>
      <w:r w:rsidR="00ED7C2A" w:rsidRPr="00AE6CD9">
        <w:rPr>
          <w:rtl/>
        </w:rPr>
        <w:t xml:space="preserve"> حالا درس</w:t>
      </w:r>
      <w:r w:rsidR="00ED7C2A" w:rsidRPr="00AE6CD9">
        <w:rPr>
          <w:rFonts w:hint="cs"/>
          <w:rtl/>
        </w:rPr>
        <w:t>ت است</w:t>
      </w:r>
      <w:r w:rsidR="00ED7C2A" w:rsidRPr="00AE6CD9">
        <w:rPr>
          <w:rtl/>
        </w:rPr>
        <w:t xml:space="preserve"> نام شه</w:t>
      </w:r>
      <w:r w:rsidR="00ED7C2A" w:rsidRPr="00AE6CD9">
        <w:rPr>
          <w:rFonts w:hint="cs"/>
          <w:rtl/>
        </w:rPr>
        <w:t>ی</w:t>
      </w:r>
      <w:r w:rsidR="00ED7C2A" w:rsidRPr="00AE6CD9">
        <w:rPr>
          <w:rFonts w:hint="eastAsia"/>
          <w:rtl/>
        </w:rPr>
        <w:t>د</w:t>
      </w:r>
      <w:r w:rsidR="00ED7C2A" w:rsidRPr="00AE6CD9">
        <w:rPr>
          <w:rtl/>
        </w:rPr>
        <w:t xml:space="preserve"> گذاشت</w:t>
      </w:r>
      <w:r w:rsidR="00ED7C2A" w:rsidRPr="00AE6CD9">
        <w:rPr>
          <w:rFonts w:hint="cs"/>
          <w:rtl/>
        </w:rPr>
        <w:t>ی</w:t>
      </w:r>
      <w:r w:rsidR="00ED7C2A" w:rsidRPr="00AE6CD9">
        <w:rPr>
          <w:rFonts w:hint="eastAsia"/>
          <w:rtl/>
        </w:rPr>
        <w:t>د</w:t>
      </w:r>
      <w:r w:rsidR="00ED7C2A" w:rsidRPr="00AE6CD9">
        <w:rPr>
          <w:rFonts w:hint="cs"/>
          <w:rtl/>
        </w:rPr>
        <w:t>،</w:t>
      </w:r>
      <w:r w:rsidR="00ED7C2A" w:rsidRPr="00AE6CD9">
        <w:rPr>
          <w:rtl/>
        </w:rPr>
        <w:t xml:space="preserve"> ول</w:t>
      </w:r>
      <w:r w:rsidR="00ED7C2A" w:rsidRPr="00AE6CD9">
        <w:rPr>
          <w:rFonts w:hint="cs"/>
          <w:rtl/>
        </w:rPr>
        <w:t>ی</w:t>
      </w:r>
      <w:r w:rsidR="00ED7C2A" w:rsidRPr="00AE6CD9">
        <w:rPr>
          <w:rtl/>
        </w:rPr>
        <w:t xml:space="preserve"> بالاخره شهدا بوده</w:t>
      </w:r>
      <w:r w:rsidR="00ED7C2A" w:rsidRPr="00AE6CD9">
        <w:rPr>
          <w:rFonts w:hint="cs"/>
          <w:rtl/>
        </w:rPr>
        <w:t xml:space="preserve"> است.</w:t>
      </w:r>
      <w:r w:rsidR="00ED7C2A" w:rsidRPr="00AE6CD9">
        <w:rPr>
          <w:rtl/>
        </w:rPr>
        <w:t xml:space="preserve"> من نم</w:t>
      </w:r>
      <w:r w:rsidR="00ED7C2A" w:rsidRPr="00AE6CD9">
        <w:rPr>
          <w:rFonts w:hint="cs"/>
          <w:rtl/>
        </w:rPr>
        <w:t>ی‌</w:t>
      </w:r>
      <w:r w:rsidR="00ED7C2A" w:rsidRPr="00AE6CD9">
        <w:rPr>
          <w:rFonts w:hint="eastAsia"/>
          <w:rtl/>
        </w:rPr>
        <w:t>د</w:t>
      </w:r>
      <w:r w:rsidR="00ED7C2A" w:rsidRPr="00AE6CD9">
        <w:rPr>
          <w:rFonts w:hint="cs"/>
          <w:rtl/>
        </w:rPr>
        <w:t>ا</w:t>
      </w:r>
      <w:r w:rsidR="00ED7C2A" w:rsidRPr="00AE6CD9">
        <w:rPr>
          <w:rFonts w:hint="eastAsia"/>
          <w:rtl/>
        </w:rPr>
        <w:t>نم</w:t>
      </w:r>
      <w:r w:rsidR="00ED7C2A" w:rsidRPr="00AE6CD9">
        <w:rPr>
          <w:rFonts w:hint="cs"/>
          <w:rtl/>
        </w:rPr>
        <w:t>.</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ر</w:t>
      </w:r>
      <w:r w:rsidR="00ED7C2A" w:rsidRPr="00AE6CD9">
        <w:rPr>
          <w:rFonts w:hint="cs"/>
          <w:rtl/>
        </w:rPr>
        <w:t>ا</w:t>
      </w:r>
      <w:r w:rsidR="00ED7C2A" w:rsidRPr="00AE6CD9">
        <w:rPr>
          <w:rtl/>
        </w:rPr>
        <w:t xml:space="preserve"> دوستان</w:t>
      </w:r>
      <w:r w:rsidR="00ED7C2A" w:rsidRPr="00AE6CD9">
        <w:rPr>
          <w:rFonts w:hint="cs"/>
          <w:rtl/>
        </w:rPr>
        <w:t xml:space="preserve"> تصمیم بگیرند.</w:t>
      </w:r>
    </w:p>
    <w:p w14:paraId="5A00FB1D" w14:textId="77777777" w:rsidR="00DF6488" w:rsidRPr="00AE6CD9" w:rsidRDefault="00247A2E" w:rsidP="00ED7C2A">
      <w:pPr>
        <w:jc w:val="lowKashida"/>
        <w:rPr>
          <w:rtl/>
        </w:rPr>
      </w:pPr>
      <w:r w:rsidRPr="00AE6CD9">
        <w:rPr>
          <w:rFonts w:hint="cs"/>
          <w:rtl/>
        </w:rPr>
        <w:t>|نرگس معدنی‌پور- عضو شورا|</w:t>
      </w:r>
    </w:p>
    <w:p w14:paraId="389CB8F0" w14:textId="72AE6126" w:rsidR="00ED7C2A" w:rsidRPr="00AE6CD9" w:rsidRDefault="00DF6488" w:rsidP="00ED7C2A">
      <w:pPr>
        <w:jc w:val="lowKashida"/>
        <w:rPr>
          <w:rtl/>
        </w:rPr>
      </w:pPr>
      <w:r w:rsidRPr="00AE6CD9">
        <w:rPr>
          <w:rFonts w:hint="cs"/>
          <w:rtl/>
        </w:rPr>
        <w:t>|</w:t>
      </w:r>
      <w:r w:rsidR="00ED7C2A" w:rsidRPr="00AE6CD9">
        <w:rPr>
          <w:rFonts w:hint="cs"/>
          <w:rtl/>
        </w:rPr>
        <w:t>می‌</w:t>
      </w:r>
      <w:r w:rsidR="00ED7C2A" w:rsidRPr="00AE6CD9">
        <w:rPr>
          <w:rFonts w:hint="eastAsia"/>
          <w:rtl/>
        </w:rPr>
        <w:t>تو</w:t>
      </w:r>
      <w:r w:rsidR="00ED7C2A" w:rsidRPr="00AE6CD9">
        <w:rPr>
          <w:rFonts w:hint="cs"/>
          <w:rtl/>
        </w:rPr>
        <w:t>ا</w:t>
      </w:r>
      <w:r w:rsidR="00ED7C2A" w:rsidRPr="00AE6CD9">
        <w:rPr>
          <w:rFonts w:hint="eastAsia"/>
          <w:rtl/>
        </w:rPr>
        <w:t>ن</w:t>
      </w:r>
      <w:r w:rsidR="00ED7C2A" w:rsidRPr="00AE6CD9">
        <w:rPr>
          <w:rFonts w:hint="cs"/>
          <w:rtl/>
        </w:rPr>
        <w:t>ی</w:t>
      </w:r>
      <w:r w:rsidR="00ED7C2A" w:rsidRPr="00AE6CD9">
        <w:rPr>
          <w:rFonts w:hint="eastAsia"/>
          <w:rtl/>
        </w:rPr>
        <w:t>م</w:t>
      </w:r>
      <w:r w:rsidR="00ED7C2A" w:rsidRPr="00AE6CD9">
        <w:rPr>
          <w:rtl/>
        </w:rPr>
        <w:t xml:space="preserve"> با حفظ شهدا</w:t>
      </w:r>
      <w:r w:rsidR="00ED7C2A" w:rsidRPr="00AE6CD9">
        <w:rPr>
          <w:rFonts w:hint="cs"/>
          <w:rtl/>
        </w:rPr>
        <w:t>،</w:t>
      </w:r>
      <w:r w:rsidR="00ED7C2A" w:rsidRPr="00AE6CD9">
        <w:rPr>
          <w:rtl/>
        </w:rPr>
        <w:t xml:space="preserve"> عنوان شه</w:t>
      </w:r>
      <w:r w:rsidR="00ED7C2A" w:rsidRPr="00AE6CD9">
        <w:rPr>
          <w:rFonts w:hint="cs"/>
          <w:rtl/>
        </w:rPr>
        <w:t>ی</w:t>
      </w:r>
      <w:r w:rsidR="00ED7C2A" w:rsidRPr="00AE6CD9">
        <w:rPr>
          <w:rFonts w:hint="eastAsia"/>
          <w:rtl/>
        </w:rPr>
        <w:t>د</w:t>
      </w:r>
      <w:r w:rsidR="00ED7C2A" w:rsidRPr="00AE6CD9">
        <w:rPr>
          <w:rtl/>
        </w:rPr>
        <w:t xml:space="preserve"> ر</w:t>
      </w:r>
      <w:r w:rsidR="00ED7C2A" w:rsidRPr="00AE6CD9">
        <w:rPr>
          <w:rFonts w:hint="cs"/>
          <w:rtl/>
        </w:rPr>
        <w:t>ا</w:t>
      </w:r>
      <w:r w:rsidR="00ED7C2A" w:rsidRPr="00AE6CD9">
        <w:rPr>
          <w:rtl/>
        </w:rPr>
        <w:t xml:space="preserve"> هم در واقع</w:t>
      </w:r>
      <w:r w:rsidR="00ED7C2A" w:rsidRPr="00AE6CD9">
        <w:rPr>
          <w:rFonts w:hint="cs"/>
          <w:rtl/>
        </w:rPr>
        <w:t xml:space="preserve"> روی آن بگذاریم.</w:t>
      </w:r>
      <w:r w:rsidR="00ED7C2A" w:rsidRPr="00AE6CD9">
        <w:rPr>
          <w:rtl/>
        </w:rPr>
        <w:t xml:space="preserve"> </w:t>
      </w:r>
    </w:p>
    <w:p w14:paraId="2777162B" w14:textId="77777777" w:rsidR="00DF6488" w:rsidRPr="00AE6CD9" w:rsidRDefault="0085086A" w:rsidP="00ED7C2A">
      <w:pPr>
        <w:jc w:val="lowKashida"/>
        <w:rPr>
          <w:rtl/>
        </w:rPr>
      </w:pPr>
      <w:r w:rsidRPr="00AE6CD9">
        <w:rPr>
          <w:rFonts w:hint="cs"/>
          <w:rtl/>
        </w:rPr>
        <w:t>|مهدی چمران- رئیس|</w:t>
      </w:r>
    </w:p>
    <w:p w14:paraId="6F6FA953" w14:textId="1E9A383B" w:rsidR="00ED7C2A" w:rsidRPr="00AE6CD9" w:rsidRDefault="00DF6488" w:rsidP="00ED7C2A">
      <w:pPr>
        <w:jc w:val="lowKashida"/>
        <w:rPr>
          <w:rtl/>
        </w:rPr>
      </w:pPr>
      <w:r w:rsidRPr="00AE6CD9">
        <w:rPr>
          <w:rFonts w:hint="cs"/>
          <w:rtl/>
        </w:rPr>
        <w:t>|</w:t>
      </w:r>
      <w:r w:rsidR="00ED7C2A" w:rsidRPr="00AE6CD9">
        <w:rPr>
          <w:rtl/>
        </w:rPr>
        <w:t>البته م</w:t>
      </w:r>
      <w:r w:rsidR="00ED7C2A" w:rsidRPr="00AE6CD9">
        <w:rPr>
          <w:rFonts w:hint="cs"/>
          <w:rtl/>
        </w:rPr>
        <w:t>ی‌</w:t>
      </w:r>
      <w:r w:rsidR="00ED7C2A" w:rsidRPr="00AE6CD9">
        <w:rPr>
          <w:rFonts w:hint="eastAsia"/>
          <w:rtl/>
        </w:rPr>
        <w:t>د</w:t>
      </w:r>
      <w:r w:rsidR="00ED7C2A" w:rsidRPr="00AE6CD9">
        <w:rPr>
          <w:rFonts w:hint="cs"/>
          <w:rtl/>
        </w:rPr>
        <w:t>ا</w:t>
      </w:r>
      <w:r w:rsidR="00ED7C2A" w:rsidRPr="00AE6CD9">
        <w:rPr>
          <w:rFonts w:hint="eastAsia"/>
          <w:rtl/>
        </w:rPr>
        <w:t>نم</w:t>
      </w:r>
      <w:r w:rsidR="00ED7C2A" w:rsidRPr="00AE6CD9">
        <w:rPr>
          <w:rtl/>
        </w:rPr>
        <w:t xml:space="preserve"> </w:t>
      </w:r>
      <w:r w:rsidR="00ED7C2A" w:rsidRPr="00AE6CD9">
        <w:rPr>
          <w:rFonts w:hint="cs"/>
          <w:rtl/>
        </w:rPr>
        <w:t>یک</w:t>
      </w:r>
      <w:r w:rsidR="00ED7C2A" w:rsidRPr="00AE6CD9">
        <w:rPr>
          <w:rtl/>
        </w:rPr>
        <w:t xml:space="preserve"> مشکلات</w:t>
      </w:r>
      <w:r w:rsidR="00ED7C2A" w:rsidRPr="00AE6CD9">
        <w:rPr>
          <w:rFonts w:hint="cs"/>
          <w:rtl/>
        </w:rPr>
        <w:t>ی</w:t>
      </w:r>
      <w:r w:rsidR="00ED7C2A" w:rsidRPr="00AE6CD9">
        <w:rPr>
          <w:rtl/>
        </w:rPr>
        <w:t xml:space="preserve"> </w:t>
      </w:r>
      <w:r w:rsidR="00ED7C2A" w:rsidRPr="00AE6CD9">
        <w:rPr>
          <w:rFonts w:hint="cs"/>
          <w:rtl/>
        </w:rPr>
        <w:t>آ</w:t>
      </w:r>
      <w:r w:rsidR="00ED7C2A" w:rsidRPr="00AE6CD9">
        <w:rPr>
          <w:rtl/>
        </w:rPr>
        <w:t>قا</w:t>
      </w:r>
      <w:r w:rsidR="00ED7C2A" w:rsidRPr="00AE6CD9">
        <w:rPr>
          <w:rFonts w:hint="cs"/>
          <w:rtl/>
        </w:rPr>
        <w:t>ی</w:t>
      </w:r>
      <w:r w:rsidR="00ED7C2A" w:rsidRPr="00AE6CD9">
        <w:rPr>
          <w:rtl/>
        </w:rPr>
        <w:t xml:space="preserve"> شرب</w:t>
      </w:r>
      <w:r w:rsidR="00ED7C2A" w:rsidRPr="00AE6CD9">
        <w:rPr>
          <w:rFonts w:hint="cs"/>
          <w:rtl/>
        </w:rPr>
        <w:t>ی</w:t>
      </w:r>
      <w:r w:rsidR="00ED7C2A" w:rsidRPr="00AE6CD9">
        <w:rPr>
          <w:rFonts w:hint="eastAsia"/>
          <w:rtl/>
        </w:rPr>
        <w:t>ان</w:t>
      </w:r>
      <w:r w:rsidR="00ED7C2A" w:rsidRPr="00AE6CD9">
        <w:rPr>
          <w:rFonts w:hint="cs"/>
          <w:rtl/>
        </w:rPr>
        <w:t>ی</w:t>
      </w:r>
      <w:r w:rsidR="00ED7C2A" w:rsidRPr="00AE6CD9">
        <w:rPr>
          <w:rtl/>
        </w:rPr>
        <w:t xml:space="preserve"> </w:t>
      </w:r>
      <w:r w:rsidR="00ED7C2A" w:rsidRPr="00AE6CD9">
        <w:rPr>
          <w:rFonts w:hint="cs"/>
          <w:rtl/>
        </w:rPr>
        <w:t>در</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زم</w:t>
      </w:r>
      <w:r w:rsidR="00ED7C2A" w:rsidRPr="00AE6CD9">
        <w:rPr>
          <w:rFonts w:hint="cs"/>
          <w:rtl/>
        </w:rPr>
        <w:t>ی</w:t>
      </w:r>
      <w:r w:rsidR="00ED7C2A" w:rsidRPr="00AE6CD9">
        <w:rPr>
          <w:rFonts w:hint="eastAsia"/>
          <w:rtl/>
        </w:rPr>
        <w:t>نه</w:t>
      </w:r>
      <w:r w:rsidR="00ED7C2A" w:rsidRPr="00AE6CD9">
        <w:rPr>
          <w:rtl/>
        </w:rPr>
        <w:t xml:space="preserve"> داشتن</w:t>
      </w:r>
      <w:r w:rsidR="00ED7C2A" w:rsidRPr="00AE6CD9">
        <w:rPr>
          <w:rFonts w:hint="cs"/>
          <w:rtl/>
        </w:rPr>
        <w:t>د</w:t>
      </w:r>
      <w:r w:rsidR="00ED7C2A" w:rsidRPr="00AE6CD9">
        <w:rPr>
          <w:rtl/>
        </w:rPr>
        <w:t xml:space="preserve"> و احتمالا رو</w:t>
      </w:r>
      <w:r w:rsidR="00ED7C2A" w:rsidRPr="00AE6CD9">
        <w:rPr>
          <w:rFonts w:hint="cs"/>
          <w:rtl/>
        </w:rPr>
        <w:t>ی</w:t>
      </w:r>
      <w:r w:rsidR="00ED7C2A" w:rsidRPr="00AE6CD9">
        <w:rPr>
          <w:rtl/>
        </w:rPr>
        <w:t xml:space="preserve"> ناچار</w:t>
      </w:r>
      <w:r w:rsidR="00ED7C2A" w:rsidRPr="00AE6CD9">
        <w:rPr>
          <w:rFonts w:hint="cs"/>
          <w:rtl/>
        </w:rPr>
        <w:t>ی</w:t>
      </w:r>
      <w:r w:rsidR="00ED7C2A" w:rsidRPr="00AE6CD9">
        <w:rPr>
          <w:rtl/>
        </w:rPr>
        <w:t xml:space="preserve"> مجبور شده باشن</w:t>
      </w:r>
      <w:r w:rsidR="00ED7C2A" w:rsidRPr="00AE6CD9">
        <w:rPr>
          <w:rFonts w:hint="cs"/>
          <w:rtl/>
        </w:rPr>
        <w:t>د.</w:t>
      </w:r>
    </w:p>
    <w:p w14:paraId="1646CC45" w14:textId="77777777" w:rsidR="00DF6488" w:rsidRPr="00AE6CD9" w:rsidRDefault="00247A2E" w:rsidP="00ED7C2A">
      <w:pPr>
        <w:jc w:val="lowKashida"/>
        <w:rPr>
          <w:rtl/>
        </w:rPr>
      </w:pPr>
      <w:r w:rsidRPr="00AE6CD9">
        <w:rPr>
          <w:rFonts w:hint="cs"/>
          <w:rtl/>
        </w:rPr>
        <w:t>|نرگس معدنی‌پور- عضو شورا|</w:t>
      </w:r>
    </w:p>
    <w:p w14:paraId="29BFC2B3" w14:textId="3517432A" w:rsidR="00ED7C2A" w:rsidRPr="00AE6CD9" w:rsidRDefault="00DF6488" w:rsidP="00ED7C2A">
      <w:pPr>
        <w:jc w:val="lowKashida"/>
        <w:rPr>
          <w:rtl/>
        </w:rPr>
      </w:pPr>
      <w:r w:rsidRPr="00AE6CD9">
        <w:rPr>
          <w:rFonts w:hint="cs"/>
          <w:rtl/>
        </w:rPr>
        <w:t>|</w:t>
      </w:r>
      <w:r w:rsidR="00ED7C2A" w:rsidRPr="00AE6CD9">
        <w:rPr>
          <w:rtl/>
        </w:rPr>
        <w:t>ا</w:t>
      </w:r>
      <w:r w:rsidR="00ED7C2A" w:rsidRPr="00AE6CD9">
        <w:rPr>
          <w:rFonts w:hint="cs"/>
          <w:rtl/>
        </w:rPr>
        <w:t>ی</w:t>
      </w:r>
      <w:r w:rsidR="00ED7C2A" w:rsidRPr="00AE6CD9">
        <w:rPr>
          <w:rFonts w:hint="eastAsia"/>
          <w:rtl/>
        </w:rPr>
        <w:t>ن</w:t>
      </w:r>
      <w:r w:rsidR="00ED7C2A" w:rsidRPr="00AE6CD9">
        <w:rPr>
          <w:rtl/>
        </w:rPr>
        <w:t xml:space="preserve"> بلوار ش</w:t>
      </w:r>
      <w:r w:rsidR="00ED7C2A" w:rsidRPr="00AE6CD9">
        <w:rPr>
          <w:rFonts w:hint="cs"/>
          <w:rtl/>
        </w:rPr>
        <w:t>هدا</w:t>
      </w:r>
      <w:r w:rsidR="00ED7C2A" w:rsidRPr="00AE6CD9">
        <w:rPr>
          <w:rtl/>
        </w:rPr>
        <w:t xml:space="preserve"> محل</w:t>
      </w:r>
      <w:r w:rsidR="00A216C2" w:rsidRPr="00AE6CD9">
        <w:rPr>
          <w:rFonts w:hint="cs"/>
          <w:rtl/>
        </w:rPr>
        <w:t>ِ...</w:t>
      </w:r>
      <w:r w:rsidR="00ED7C2A" w:rsidRPr="00AE6CD9">
        <w:rPr>
          <w:rtl/>
        </w:rPr>
        <w:t xml:space="preserve"> </w:t>
      </w:r>
      <w:r w:rsidR="00ED7C2A" w:rsidRPr="00AE6CD9">
        <w:rPr>
          <w:rFonts w:hint="cs"/>
          <w:rtl/>
        </w:rPr>
        <w:t>ی</w:t>
      </w:r>
      <w:r w:rsidR="00ED7C2A" w:rsidRPr="00AE6CD9">
        <w:rPr>
          <w:rFonts w:hint="eastAsia"/>
          <w:rtl/>
        </w:rPr>
        <w:t>عن</w:t>
      </w:r>
      <w:r w:rsidR="00ED7C2A" w:rsidRPr="00AE6CD9">
        <w:rPr>
          <w:rFonts w:hint="cs"/>
          <w:rtl/>
        </w:rPr>
        <w:t>ی</w:t>
      </w:r>
      <w:r w:rsidR="00ED7C2A" w:rsidRPr="00AE6CD9">
        <w:rPr>
          <w:rtl/>
        </w:rPr>
        <w:t xml:space="preserve"> زا</w:t>
      </w:r>
      <w:r w:rsidR="00ED7C2A" w:rsidRPr="00AE6CD9">
        <w:rPr>
          <w:rFonts w:hint="eastAsia"/>
          <w:rtl/>
        </w:rPr>
        <w:t>دگاه</w:t>
      </w:r>
      <w:r w:rsidR="00ED7C2A" w:rsidRPr="00AE6CD9">
        <w:rPr>
          <w:rFonts w:hint="cs"/>
          <w:rtl/>
        </w:rPr>
        <w:t xml:space="preserve"> شهید بوده است.</w:t>
      </w:r>
    </w:p>
    <w:p w14:paraId="2A2E41C6" w14:textId="77777777" w:rsidR="00DF6488" w:rsidRPr="00AE6CD9" w:rsidRDefault="0085086A" w:rsidP="00ED7C2A">
      <w:pPr>
        <w:jc w:val="lowKashida"/>
        <w:rPr>
          <w:rtl/>
        </w:rPr>
      </w:pPr>
      <w:r w:rsidRPr="00AE6CD9">
        <w:rPr>
          <w:rFonts w:hint="cs"/>
          <w:rtl/>
        </w:rPr>
        <w:t>|مهدی چمران- رئیس|</w:t>
      </w:r>
    </w:p>
    <w:p w14:paraId="3C9D1615" w14:textId="4B9E1222" w:rsidR="00ED7C2A" w:rsidRPr="00AE6CD9" w:rsidRDefault="00DF6488" w:rsidP="00ED7C2A">
      <w:pPr>
        <w:jc w:val="lowKashida"/>
        <w:rPr>
          <w:rtl/>
        </w:rPr>
      </w:pPr>
      <w:r w:rsidRPr="00AE6CD9">
        <w:rPr>
          <w:rFonts w:hint="cs"/>
          <w:rtl/>
        </w:rPr>
        <w:t>|</w:t>
      </w:r>
      <w:r w:rsidR="00ED7C2A" w:rsidRPr="00AE6CD9">
        <w:rPr>
          <w:rtl/>
        </w:rPr>
        <w:t>فراوان</w:t>
      </w:r>
      <w:r w:rsidR="00ED7C2A" w:rsidRPr="00AE6CD9">
        <w:rPr>
          <w:rFonts w:hint="cs"/>
          <w:rtl/>
        </w:rPr>
        <w:t>ی</w:t>
      </w:r>
      <w:r w:rsidR="00ED7C2A" w:rsidRPr="00AE6CD9">
        <w:rPr>
          <w:rtl/>
        </w:rPr>
        <w:t xml:space="preserve"> بلوا</w:t>
      </w:r>
      <w:r w:rsidR="00ED7C2A" w:rsidRPr="00AE6CD9">
        <w:rPr>
          <w:rFonts w:hint="cs"/>
          <w:rtl/>
        </w:rPr>
        <w:t>ر</w:t>
      </w:r>
      <w:r w:rsidR="00ED7C2A" w:rsidRPr="00AE6CD9">
        <w:rPr>
          <w:rtl/>
        </w:rPr>
        <w:t xml:space="preserve"> شهدا</w:t>
      </w:r>
      <w:r w:rsidR="00ED7C2A" w:rsidRPr="00AE6CD9">
        <w:rPr>
          <w:rFonts w:hint="cs"/>
          <w:rtl/>
        </w:rPr>
        <w:t>! آهان</w:t>
      </w:r>
      <w:r w:rsidR="00A216C2" w:rsidRPr="00AE6CD9">
        <w:rPr>
          <w:rFonts w:hint="cs"/>
          <w:rtl/>
        </w:rPr>
        <w:t>،</w:t>
      </w:r>
      <w:r w:rsidR="00ED7C2A" w:rsidRPr="00AE6CD9">
        <w:rPr>
          <w:rFonts w:hint="cs"/>
          <w:rtl/>
        </w:rPr>
        <w:t xml:space="preserve"> بله.</w:t>
      </w:r>
    </w:p>
    <w:p w14:paraId="639F446F" w14:textId="77777777" w:rsidR="00DF6488" w:rsidRPr="00AE6CD9" w:rsidRDefault="00247A2E" w:rsidP="00ED7C2A">
      <w:pPr>
        <w:jc w:val="lowKashida"/>
        <w:rPr>
          <w:rtl/>
        </w:rPr>
      </w:pPr>
      <w:r w:rsidRPr="00AE6CD9">
        <w:rPr>
          <w:rFonts w:hint="cs"/>
          <w:rtl/>
        </w:rPr>
        <w:t>|نرگس معدنی‌پور- عضو شورا|</w:t>
      </w:r>
    </w:p>
    <w:p w14:paraId="71650149" w14:textId="7011309C" w:rsidR="00ED7C2A" w:rsidRPr="00AE6CD9" w:rsidRDefault="00DF6488" w:rsidP="00ED7C2A">
      <w:pPr>
        <w:jc w:val="lowKashida"/>
        <w:rPr>
          <w:rtl/>
        </w:rPr>
      </w:pPr>
      <w:r w:rsidRPr="00AE6CD9">
        <w:rPr>
          <w:rFonts w:hint="cs"/>
          <w:rtl/>
        </w:rPr>
        <w:t>|</w:t>
      </w:r>
      <w:r w:rsidR="00ED7C2A" w:rsidRPr="00AE6CD9">
        <w:rPr>
          <w:rtl/>
        </w:rPr>
        <w:t xml:space="preserve">بله </w:t>
      </w:r>
      <w:r w:rsidR="00996B41" w:rsidRPr="00AE6CD9">
        <w:rPr>
          <w:rFonts w:hint="cs"/>
          <w:rtl/>
        </w:rPr>
        <w:t>[</w:t>
      </w:r>
      <w:r w:rsidR="00ED7C2A" w:rsidRPr="00AE6CD9">
        <w:rPr>
          <w:rFonts w:hint="cs"/>
          <w:rtl/>
        </w:rPr>
        <w:t>بلوار شهدا</w:t>
      </w:r>
      <w:r w:rsidR="00996B41" w:rsidRPr="00AE6CD9">
        <w:rPr>
          <w:rFonts w:hint="cs"/>
          <w:rtl/>
        </w:rPr>
        <w:t>]</w:t>
      </w:r>
      <w:r w:rsidR="00ED7C2A" w:rsidRPr="00AE6CD9">
        <w:rPr>
          <w:rFonts w:hint="cs"/>
          <w:rtl/>
        </w:rPr>
        <w:t xml:space="preserve"> </w:t>
      </w:r>
      <w:r w:rsidR="00A216C2" w:rsidRPr="00AE6CD9">
        <w:rPr>
          <w:rFonts w:hint="cs"/>
          <w:rtl/>
        </w:rPr>
        <w:t>۲۶</w:t>
      </w:r>
      <w:r w:rsidR="00ED7C2A" w:rsidRPr="00AE6CD9">
        <w:rPr>
          <w:rtl/>
        </w:rPr>
        <w:t xml:space="preserve"> فراوان</w:t>
      </w:r>
      <w:r w:rsidR="00ED7C2A" w:rsidRPr="00AE6CD9">
        <w:rPr>
          <w:rFonts w:hint="cs"/>
          <w:rtl/>
        </w:rPr>
        <w:t>ی</w:t>
      </w:r>
      <w:r w:rsidR="00ED7C2A" w:rsidRPr="00AE6CD9">
        <w:rPr>
          <w:rtl/>
        </w:rPr>
        <w:t xml:space="preserve"> دار</w:t>
      </w:r>
      <w:r w:rsidR="00ED7C2A" w:rsidRPr="00AE6CD9">
        <w:rPr>
          <w:rFonts w:hint="cs"/>
          <w:rtl/>
        </w:rPr>
        <w:t>د.</w:t>
      </w:r>
      <w:r w:rsidR="00ED7C2A" w:rsidRPr="00AE6CD9">
        <w:rPr>
          <w:rtl/>
        </w:rPr>
        <w:t xml:space="preserve"> ضمن ا</w:t>
      </w:r>
      <w:r w:rsidR="00ED7C2A" w:rsidRPr="00AE6CD9">
        <w:rPr>
          <w:rFonts w:hint="cs"/>
          <w:rtl/>
        </w:rPr>
        <w:t>ی</w:t>
      </w:r>
      <w:r w:rsidR="00ED7C2A" w:rsidRPr="00AE6CD9">
        <w:rPr>
          <w:rFonts w:hint="eastAsia"/>
          <w:rtl/>
        </w:rPr>
        <w:t>نکه</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محل زادگاه در واقع شه</w:t>
      </w:r>
      <w:r w:rsidR="00ED7C2A" w:rsidRPr="00AE6CD9">
        <w:rPr>
          <w:rFonts w:hint="cs"/>
          <w:rtl/>
        </w:rPr>
        <w:t>ی</w:t>
      </w:r>
      <w:r w:rsidR="00ED7C2A" w:rsidRPr="00AE6CD9">
        <w:rPr>
          <w:rFonts w:hint="eastAsia"/>
          <w:rtl/>
        </w:rPr>
        <w:t>د</w:t>
      </w:r>
      <w:r w:rsidR="00ED7C2A" w:rsidRPr="00AE6CD9">
        <w:rPr>
          <w:rtl/>
        </w:rPr>
        <w:t xml:space="preserve"> پاشاپور هم </w:t>
      </w:r>
      <w:r w:rsidR="00ED7C2A" w:rsidRPr="00AE6CD9">
        <w:rPr>
          <w:rFonts w:hint="cs"/>
          <w:rtl/>
        </w:rPr>
        <w:t>هست.</w:t>
      </w:r>
    </w:p>
    <w:p w14:paraId="328BDDA3" w14:textId="77777777" w:rsidR="00DF6488" w:rsidRPr="00AE6CD9" w:rsidRDefault="0085086A" w:rsidP="00ED7C2A">
      <w:pPr>
        <w:jc w:val="lowKashida"/>
        <w:rPr>
          <w:rFonts w:ascii="Times New Roman" w:hAnsi="Times New Roman"/>
          <w:rtl/>
        </w:rPr>
      </w:pPr>
      <w:r w:rsidRPr="00AE6CD9">
        <w:rPr>
          <w:rFonts w:hint="cs"/>
          <w:rtl/>
        </w:rPr>
        <w:t>|مهدی چمران- رئیس|</w:t>
      </w:r>
    </w:p>
    <w:p w14:paraId="4AEF4FAB" w14:textId="3AC29334" w:rsidR="00ED7C2A" w:rsidRPr="00AE6CD9" w:rsidRDefault="00DF6488" w:rsidP="00ED7C2A">
      <w:pPr>
        <w:jc w:val="lowKashida"/>
        <w:rPr>
          <w:rtl/>
        </w:rPr>
      </w:pPr>
      <w:r w:rsidRPr="00AE6CD9">
        <w:rPr>
          <w:rFonts w:ascii="Times New Roman" w:hAnsi="Times New Roman" w:hint="cs"/>
          <w:rtl/>
        </w:rPr>
        <w:t>|</w:t>
      </w:r>
      <w:r w:rsidR="00ED7C2A" w:rsidRPr="00AE6CD9">
        <w:rPr>
          <w:rtl/>
        </w:rPr>
        <w:t>ا</w:t>
      </w:r>
      <w:r w:rsidR="00ED7C2A" w:rsidRPr="00AE6CD9">
        <w:rPr>
          <w:rFonts w:hint="cs"/>
          <w:rtl/>
        </w:rPr>
        <w:t>ی</w:t>
      </w:r>
      <w:r w:rsidR="00ED7C2A" w:rsidRPr="00AE6CD9">
        <w:rPr>
          <w:rFonts w:hint="eastAsia"/>
          <w:rtl/>
        </w:rPr>
        <w:t>ش</w:t>
      </w:r>
      <w:r w:rsidR="00ED7C2A" w:rsidRPr="00AE6CD9">
        <w:rPr>
          <w:rFonts w:hint="cs"/>
          <w:rtl/>
        </w:rPr>
        <w:t>ا</w:t>
      </w:r>
      <w:r w:rsidR="00ED7C2A" w:rsidRPr="00AE6CD9">
        <w:rPr>
          <w:rFonts w:hint="eastAsia"/>
          <w:rtl/>
        </w:rPr>
        <w:t>ن</w:t>
      </w:r>
      <w:r w:rsidR="00ED7C2A" w:rsidRPr="00AE6CD9">
        <w:rPr>
          <w:rtl/>
        </w:rPr>
        <w:t xml:space="preserve"> برا</w:t>
      </w:r>
      <w:r w:rsidR="00ED7C2A" w:rsidRPr="00AE6CD9">
        <w:rPr>
          <w:rFonts w:hint="cs"/>
          <w:rtl/>
        </w:rPr>
        <w:t>ی</w:t>
      </w:r>
      <w:r w:rsidR="00ED7C2A" w:rsidRPr="00AE6CD9">
        <w:rPr>
          <w:rtl/>
        </w:rPr>
        <w:t xml:space="preserve"> منم توض</w:t>
      </w:r>
      <w:r w:rsidR="00ED7C2A" w:rsidRPr="00AE6CD9">
        <w:rPr>
          <w:rFonts w:hint="cs"/>
          <w:rtl/>
        </w:rPr>
        <w:t>ی</w:t>
      </w:r>
      <w:r w:rsidR="00ED7C2A" w:rsidRPr="00AE6CD9">
        <w:rPr>
          <w:rFonts w:hint="eastAsia"/>
          <w:rtl/>
        </w:rPr>
        <w:t>ح</w:t>
      </w:r>
      <w:r w:rsidR="00ED7C2A" w:rsidRPr="00AE6CD9">
        <w:rPr>
          <w:rtl/>
        </w:rPr>
        <w:t xml:space="preserve"> داد</w:t>
      </w:r>
      <w:r w:rsidR="00ED7C2A" w:rsidRPr="00AE6CD9">
        <w:rPr>
          <w:rFonts w:hint="cs"/>
          <w:rtl/>
        </w:rPr>
        <w:t>ند</w:t>
      </w:r>
      <w:r w:rsidR="00996B41" w:rsidRPr="00AE6CD9">
        <w:rPr>
          <w:rFonts w:hint="cs"/>
          <w:rtl/>
        </w:rPr>
        <w:t>،</w:t>
      </w:r>
      <w:r w:rsidR="00ED7C2A" w:rsidRPr="00AE6CD9">
        <w:rPr>
          <w:rtl/>
        </w:rPr>
        <w:t xml:space="preserve"> چون رفته بود</w:t>
      </w:r>
      <w:r w:rsidR="00ED7C2A" w:rsidRPr="00AE6CD9">
        <w:rPr>
          <w:rFonts w:hint="cs"/>
          <w:rtl/>
        </w:rPr>
        <w:t>ی</w:t>
      </w:r>
      <w:r w:rsidR="00ED7C2A" w:rsidRPr="00AE6CD9">
        <w:rPr>
          <w:rFonts w:hint="eastAsia"/>
          <w:rtl/>
        </w:rPr>
        <w:t>م</w:t>
      </w:r>
      <w:r w:rsidR="00ED7C2A" w:rsidRPr="00AE6CD9">
        <w:rPr>
          <w:rFonts w:hint="cs"/>
          <w:rtl/>
        </w:rPr>
        <w:t xml:space="preserve"> برای</w:t>
      </w:r>
      <w:r w:rsidR="00ED7C2A" w:rsidRPr="00AE6CD9">
        <w:rPr>
          <w:rtl/>
        </w:rPr>
        <w:t xml:space="preserve"> افتتاح پل</w:t>
      </w:r>
      <w:r w:rsidR="00ED7C2A" w:rsidRPr="00AE6CD9">
        <w:rPr>
          <w:rFonts w:hint="cs"/>
          <w:rtl/>
        </w:rPr>
        <w:t>.</w:t>
      </w:r>
      <w:r w:rsidR="00996B41" w:rsidRPr="00AE6CD9">
        <w:rPr>
          <w:rFonts w:hint="cs"/>
          <w:rtl/>
        </w:rPr>
        <w:t xml:space="preserve"> آنجا </w:t>
      </w:r>
      <w:r w:rsidR="00ED7C2A" w:rsidRPr="00AE6CD9">
        <w:rPr>
          <w:rtl/>
        </w:rPr>
        <w:t>رفت</w:t>
      </w:r>
      <w:r w:rsidR="00ED7C2A" w:rsidRPr="00AE6CD9">
        <w:rPr>
          <w:rFonts w:hint="cs"/>
          <w:rtl/>
        </w:rPr>
        <w:t>ی</w:t>
      </w:r>
      <w:r w:rsidR="00ED7C2A" w:rsidRPr="00AE6CD9">
        <w:rPr>
          <w:rFonts w:hint="eastAsia"/>
          <w:rtl/>
        </w:rPr>
        <w:t>م</w:t>
      </w:r>
      <w:r w:rsidR="00ED7C2A" w:rsidRPr="00AE6CD9">
        <w:rPr>
          <w:rtl/>
        </w:rPr>
        <w:t xml:space="preserve"> و </w:t>
      </w:r>
      <w:r w:rsidR="00996B41" w:rsidRPr="00AE6CD9">
        <w:rPr>
          <w:rFonts w:hint="cs"/>
          <w:rtl/>
        </w:rPr>
        <w:t xml:space="preserve">دیدیم و </w:t>
      </w:r>
      <w:r w:rsidR="00ED7C2A" w:rsidRPr="00AE6CD9">
        <w:rPr>
          <w:rtl/>
        </w:rPr>
        <w:t>مشکلات</w:t>
      </w:r>
      <w:r w:rsidR="00ED7C2A" w:rsidRPr="00AE6CD9">
        <w:rPr>
          <w:rFonts w:hint="cs"/>
          <w:rtl/>
        </w:rPr>
        <w:t>ش را هم</w:t>
      </w:r>
      <w:r w:rsidR="00996B41" w:rsidRPr="00AE6CD9">
        <w:rPr>
          <w:rFonts w:hint="cs"/>
          <w:rtl/>
        </w:rPr>
        <w:t>..</w:t>
      </w:r>
      <w:r w:rsidR="00ED7C2A" w:rsidRPr="00AE6CD9">
        <w:rPr>
          <w:rFonts w:hint="cs"/>
          <w:rtl/>
        </w:rPr>
        <w:t>.</w:t>
      </w:r>
      <w:r w:rsidR="00ED7C2A" w:rsidRPr="00AE6CD9">
        <w:rPr>
          <w:rtl/>
        </w:rPr>
        <w:t xml:space="preserve"> خب دوستان عز</w:t>
      </w:r>
      <w:r w:rsidR="00ED7C2A" w:rsidRPr="00AE6CD9">
        <w:rPr>
          <w:rFonts w:hint="cs"/>
          <w:rtl/>
        </w:rPr>
        <w:t>ی</w:t>
      </w:r>
      <w:r w:rsidR="00ED7C2A" w:rsidRPr="00AE6CD9">
        <w:rPr>
          <w:rFonts w:hint="eastAsia"/>
          <w:rtl/>
        </w:rPr>
        <w:t>ز</w:t>
      </w:r>
      <w:r w:rsidR="00ED7C2A" w:rsidRPr="00AE6CD9">
        <w:rPr>
          <w:rtl/>
        </w:rPr>
        <w:t xml:space="preserve"> بفرما</w:t>
      </w:r>
      <w:r w:rsidR="00ED7C2A" w:rsidRPr="00AE6CD9">
        <w:rPr>
          <w:rFonts w:hint="cs"/>
          <w:rtl/>
        </w:rPr>
        <w:t>یی</w:t>
      </w:r>
      <w:r w:rsidR="00ED7C2A" w:rsidRPr="00AE6CD9">
        <w:rPr>
          <w:rFonts w:hint="eastAsia"/>
          <w:rtl/>
        </w:rPr>
        <w:t>د</w:t>
      </w:r>
      <w:r w:rsidR="00ED7C2A" w:rsidRPr="00AE6CD9">
        <w:rPr>
          <w:rFonts w:hint="cs"/>
          <w:rtl/>
        </w:rPr>
        <w:t>.</w:t>
      </w:r>
      <w:r w:rsidR="00ED7C2A" w:rsidRPr="00AE6CD9">
        <w:rPr>
          <w:rtl/>
        </w:rPr>
        <w:t xml:space="preserve"> </w:t>
      </w:r>
    </w:p>
    <w:p w14:paraId="6A942463" w14:textId="77777777" w:rsidR="00DF6488" w:rsidRPr="00AE6CD9" w:rsidRDefault="0085086A" w:rsidP="00ED7C2A">
      <w:pPr>
        <w:jc w:val="lowKashida"/>
        <w:rPr>
          <w:rtl/>
        </w:rPr>
      </w:pPr>
      <w:r w:rsidRPr="00AE6CD9">
        <w:rPr>
          <w:rFonts w:hint="cs"/>
          <w:rtl/>
        </w:rPr>
        <w:t>|سوده نجفی- منشی|</w:t>
      </w:r>
    </w:p>
    <w:p w14:paraId="59D04097" w14:textId="5044E1C6" w:rsidR="00ED7C2A" w:rsidRPr="00AE6CD9" w:rsidRDefault="00DF6488" w:rsidP="00ED7C2A">
      <w:pPr>
        <w:jc w:val="lowKashida"/>
      </w:pPr>
      <w:r w:rsidRPr="00AE6CD9">
        <w:rPr>
          <w:rFonts w:hint="cs"/>
          <w:rtl/>
        </w:rPr>
        <w:t>|</w:t>
      </w:r>
      <w:r w:rsidR="00ED7C2A" w:rsidRPr="00AE6CD9">
        <w:rPr>
          <w:rtl/>
        </w:rPr>
        <w:t>جناب</w:t>
      </w:r>
      <w:r w:rsidR="00ED7C2A" w:rsidRPr="00AE6CD9">
        <w:rPr>
          <w:rFonts w:hint="cs"/>
          <w:rtl/>
        </w:rPr>
        <w:t xml:space="preserve"> آ</w:t>
      </w:r>
      <w:r w:rsidR="00ED7C2A" w:rsidRPr="00AE6CD9">
        <w:rPr>
          <w:rtl/>
        </w:rPr>
        <w:t>قا</w:t>
      </w:r>
      <w:r w:rsidR="00ED7C2A" w:rsidRPr="00AE6CD9">
        <w:rPr>
          <w:rFonts w:hint="cs"/>
          <w:rtl/>
        </w:rPr>
        <w:t>ی</w:t>
      </w:r>
      <w:r w:rsidR="00ED7C2A" w:rsidRPr="00AE6CD9">
        <w:rPr>
          <w:rtl/>
        </w:rPr>
        <w:t xml:space="preserve"> پ</w:t>
      </w:r>
      <w:r w:rsidR="00ED7C2A" w:rsidRPr="00AE6CD9">
        <w:rPr>
          <w:rFonts w:hint="cs"/>
          <w:rtl/>
        </w:rPr>
        <w:t>ی</w:t>
      </w:r>
      <w:r w:rsidR="00ED7C2A" w:rsidRPr="00AE6CD9">
        <w:rPr>
          <w:rFonts w:hint="eastAsia"/>
          <w:rtl/>
        </w:rPr>
        <w:t>ر</w:t>
      </w:r>
      <w:r w:rsidR="00ED7C2A" w:rsidRPr="00AE6CD9">
        <w:rPr>
          <w:rFonts w:hint="cs"/>
          <w:rtl/>
        </w:rPr>
        <w:t>ه</w:t>
      </w:r>
      <w:r w:rsidR="00ED7C2A" w:rsidRPr="00AE6CD9">
        <w:rPr>
          <w:rFonts w:hint="eastAsia"/>
          <w:rtl/>
        </w:rPr>
        <w:t>اد</w:t>
      </w:r>
      <w:r w:rsidR="00ED7C2A" w:rsidRPr="00AE6CD9">
        <w:rPr>
          <w:rFonts w:hint="cs"/>
          <w:rtl/>
        </w:rPr>
        <w:t>ی</w:t>
      </w:r>
      <w:r w:rsidR="00996B41" w:rsidRPr="00AE6CD9">
        <w:rPr>
          <w:rFonts w:hint="cs"/>
          <w:rtl/>
        </w:rPr>
        <w:t>.</w:t>
      </w:r>
    </w:p>
    <w:p w14:paraId="52854FCE" w14:textId="77777777" w:rsidR="00DF6488" w:rsidRPr="00AE6CD9" w:rsidRDefault="0085086A" w:rsidP="00DF6488">
      <w:pPr>
        <w:jc w:val="lowKashida"/>
        <w:rPr>
          <w:rtl/>
        </w:rPr>
      </w:pPr>
      <w:r w:rsidRPr="00AE6CD9">
        <w:rPr>
          <w:rFonts w:hint="cs"/>
          <w:rtl/>
        </w:rPr>
        <w:t>|مهدی پیرهادی- عضو شورا|</w:t>
      </w:r>
    </w:p>
    <w:p w14:paraId="65339145" w14:textId="5F536F58" w:rsidR="00DF6488" w:rsidRPr="00AE6CD9" w:rsidRDefault="00DF6488" w:rsidP="00DF6488">
      <w:pPr>
        <w:jc w:val="lowKashida"/>
        <w:rPr>
          <w:rtl/>
        </w:rPr>
      </w:pPr>
      <w:r w:rsidRPr="00AE6CD9">
        <w:rPr>
          <w:rFonts w:hint="cs"/>
          <w:rtl/>
        </w:rPr>
        <w:t>|</w:t>
      </w:r>
      <w:r w:rsidR="00ED7C2A" w:rsidRPr="00AE6CD9">
        <w:rPr>
          <w:rtl/>
        </w:rPr>
        <w:t>بسم الله الرحمن الرح</w:t>
      </w:r>
      <w:r w:rsidR="00ED7C2A" w:rsidRPr="00AE6CD9">
        <w:rPr>
          <w:rFonts w:hint="cs"/>
          <w:rtl/>
        </w:rPr>
        <w:t>ی</w:t>
      </w:r>
      <w:r w:rsidR="00ED7C2A" w:rsidRPr="00AE6CD9">
        <w:rPr>
          <w:rtl/>
        </w:rPr>
        <w:t>م</w:t>
      </w:r>
      <w:r w:rsidR="00ED7C2A" w:rsidRPr="00AE6CD9">
        <w:rPr>
          <w:rFonts w:hint="cs"/>
          <w:rtl/>
        </w:rPr>
        <w:t>.</w:t>
      </w:r>
      <w:r w:rsidR="00ED7C2A" w:rsidRPr="00AE6CD9">
        <w:rPr>
          <w:rtl/>
        </w:rPr>
        <w:t xml:space="preserve"> بنده هم هم</w:t>
      </w:r>
      <w:r w:rsidR="00ED7C2A" w:rsidRPr="00AE6CD9">
        <w:rPr>
          <w:rFonts w:hint="cs"/>
          <w:rtl/>
        </w:rPr>
        <w:t>ی</w:t>
      </w:r>
      <w:r w:rsidR="00ED7C2A" w:rsidRPr="00AE6CD9">
        <w:rPr>
          <w:rFonts w:hint="eastAsia"/>
          <w:rtl/>
        </w:rPr>
        <w:t>ن</w:t>
      </w:r>
      <w:r w:rsidR="00ED7C2A" w:rsidRPr="00AE6CD9">
        <w:rPr>
          <w:rtl/>
        </w:rPr>
        <w:t xml:space="preserve"> فرما</w:t>
      </w:r>
      <w:r w:rsidR="00ED7C2A" w:rsidRPr="00AE6CD9">
        <w:rPr>
          <w:rFonts w:hint="cs"/>
          <w:rtl/>
        </w:rPr>
        <w:t>ی</w:t>
      </w:r>
      <w:r w:rsidR="00ED7C2A" w:rsidRPr="00AE6CD9">
        <w:rPr>
          <w:rFonts w:hint="eastAsia"/>
          <w:rtl/>
        </w:rPr>
        <w:t>ش</w:t>
      </w:r>
      <w:r w:rsidR="00ED7C2A" w:rsidRPr="00AE6CD9">
        <w:rPr>
          <w:rtl/>
        </w:rPr>
        <w:t xml:space="preserve"> حضرت</w:t>
      </w:r>
      <w:r w:rsidR="00ED7C2A" w:rsidRPr="00AE6CD9">
        <w:rPr>
          <w:rFonts w:hint="cs"/>
          <w:rtl/>
        </w:rPr>
        <w:t>‌</w:t>
      </w:r>
      <w:r w:rsidR="00ED7C2A" w:rsidRPr="00AE6CD9">
        <w:rPr>
          <w:rtl/>
        </w:rPr>
        <w:t>عا</w:t>
      </w:r>
      <w:r w:rsidR="00ED7C2A" w:rsidRPr="00AE6CD9">
        <w:rPr>
          <w:rFonts w:hint="cs"/>
          <w:rtl/>
        </w:rPr>
        <w:t>لی</w:t>
      </w:r>
      <w:r w:rsidR="00ED7C2A" w:rsidRPr="00AE6CD9">
        <w:rPr>
          <w:rtl/>
        </w:rPr>
        <w:t xml:space="preserve"> ر</w:t>
      </w:r>
      <w:r w:rsidR="00ED7C2A" w:rsidRPr="00AE6CD9">
        <w:rPr>
          <w:rFonts w:hint="cs"/>
          <w:rtl/>
        </w:rPr>
        <w:t>ا</w:t>
      </w:r>
      <w:r w:rsidR="00ED7C2A" w:rsidRPr="00AE6CD9">
        <w:rPr>
          <w:rtl/>
        </w:rPr>
        <w:t xml:space="preserve"> مد نظر داشتم که بوستان دامپزشک ر</w:t>
      </w:r>
      <w:r w:rsidR="00ED7C2A" w:rsidRPr="00AE6CD9">
        <w:rPr>
          <w:rFonts w:hint="cs"/>
          <w:rtl/>
        </w:rPr>
        <w:t>ا،</w:t>
      </w:r>
      <w:r w:rsidR="00ED7C2A" w:rsidRPr="00AE6CD9">
        <w:rPr>
          <w:rtl/>
        </w:rPr>
        <w:t xml:space="preserve"> اگر</w:t>
      </w:r>
      <w:r w:rsidR="00ED7C2A" w:rsidRPr="00AE6CD9">
        <w:rPr>
          <w:rFonts w:hint="cs"/>
          <w:rtl/>
        </w:rPr>
        <w:t xml:space="preserve"> ه</w:t>
      </w:r>
      <w:r w:rsidR="00ED7C2A" w:rsidRPr="00AE6CD9">
        <w:rPr>
          <w:rtl/>
        </w:rPr>
        <w:t>م بر</w:t>
      </w:r>
      <w:r w:rsidR="00ED7C2A" w:rsidRPr="00AE6CD9">
        <w:rPr>
          <w:rFonts w:hint="cs"/>
          <w:rtl/>
        </w:rPr>
        <w:t>ای</w:t>
      </w:r>
      <w:r w:rsidR="00ED7C2A" w:rsidRPr="00AE6CD9">
        <w:rPr>
          <w:rtl/>
        </w:rPr>
        <w:t xml:space="preserve"> تغ</w:t>
      </w:r>
      <w:r w:rsidR="00ED7C2A" w:rsidRPr="00AE6CD9">
        <w:rPr>
          <w:rFonts w:hint="cs"/>
          <w:rtl/>
        </w:rPr>
        <w:t>یی</w:t>
      </w:r>
      <w:r w:rsidR="00ED7C2A" w:rsidRPr="00AE6CD9">
        <w:rPr>
          <w:rFonts w:hint="eastAsia"/>
          <w:rtl/>
        </w:rPr>
        <w:t>رش</w:t>
      </w:r>
      <w:r w:rsidR="00ED7C2A" w:rsidRPr="00AE6CD9">
        <w:rPr>
          <w:rtl/>
        </w:rPr>
        <w:t xml:space="preserve"> ضرورت</w:t>
      </w:r>
      <w:r w:rsidR="00ED7C2A" w:rsidRPr="00AE6CD9">
        <w:rPr>
          <w:rFonts w:hint="cs"/>
          <w:rtl/>
        </w:rPr>
        <w:t>ی</w:t>
      </w:r>
      <w:r w:rsidR="00ED7C2A" w:rsidRPr="00AE6CD9">
        <w:rPr>
          <w:rtl/>
        </w:rPr>
        <w:t xml:space="preserve"> هست</w:t>
      </w:r>
      <w:r w:rsidR="00996B41" w:rsidRPr="00AE6CD9">
        <w:rPr>
          <w:rFonts w:hint="cs"/>
          <w:rtl/>
        </w:rPr>
        <w:t>، چون</w:t>
      </w:r>
      <w:r w:rsidR="00ED7C2A" w:rsidRPr="00AE6CD9">
        <w:rPr>
          <w:rtl/>
        </w:rPr>
        <w:t xml:space="preserve"> از دوستان س</w:t>
      </w:r>
      <w:r w:rsidR="00A216C2" w:rsidRPr="00AE6CD9">
        <w:rPr>
          <w:rFonts w:hint="cs"/>
          <w:rtl/>
        </w:rPr>
        <w:t>ؤ</w:t>
      </w:r>
      <w:r w:rsidR="00ED7C2A" w:rsidRPr="00AE6CD9">
        <w:rPr>
          <w:rtl/>
        </w:rPr>
        <w:t xml:space="preserve">ال کردم </w:t>
      </w:r>
      <w:r w:rsidR="00A216C2" w:rsidRPr="00AE6CD9">
        <w:rPr>
          <w:rFonts w:hint="cs"/>
          <w:rtl/>
        </w:rPr>
        <w:t xml:space="preserve">و </w:t>
      </w:r>
      <w:r w:rsidR="00ED7C2A" w:rsidRPr="00AE6CD9">
        <w:rPr>
          <w:rtl/>
        </w:rPr>
        <w:t>گو</w:t>
      </w:r>
      <w:r w:rsidR="00ED7C2A" w:rsidRPr="00AE6CD9">
        <w:rPr>
          <w:rFonts w:hint="cs"/>
          <w:rtl/>
        </w:rPr>
        <w:t>ی</w:t>
      </w:r>
      <w:r w:rsidR="00ED7C2A" w:rsidRPr="00AE6CD9">
        <w:rPr>
          <w:rFonts w:hint="eastAsia"/>
          <w:rtl/>
        </w:rPr>
        <w:t>ا</w:t>
      </w:r>
      <w:r w:rsidR="00ED7C2A" w:rsidRPr="00AE6CD9">
        <w:rPr>
          <w:rtl/>
        </w:rPr>
        <w:t xml:space="preserve"> چن</w:t>
      </w:r>
      <w:r w:rsidR="00ED7C2A" w:rsidRPr="00AE6CD9">
        <w:rPr>
          <w:rFonts w:hint="cs"/>
          <w:rtl/>
        </w:rPr>
        <w:t>د</w:t>
      </w:r>
      <w:r w:rsidR="00ED7C2A" w:rsidRPr="00AE6CD9">
        <w:rPr>
          <w:rtl/>
        </w:rPr>
        <w:t xml:space="preserve"> نکته فن</w:t>
      </w:r>
      <w:r w:rsidR="00ED7C2A" w:rsidRPr="00AE6CD9">
        <w:rPr>
          <w:rFonts w:hint="cs"/>
          <w:rtl/>
        </w:rPr>
        <w:t>ی</w:t>
      </w:r>
      <w:r w:rsidR="00ED7C2A" w:rsidRPr="00AE6CD9">
        <w:rPr>
          <w:rtl/>
        </w:rPr>
        <w:t xml:space="preserve"> د</w:t>
      </w:r>
      <w:r w:rsidR="00ED7C2A" w:rsidRPr="00AE6CD9">
        <w:rPr>
          <w:rFonts w:hint="cs"/>
          <w:rtl/>
        </w:rPr>
        <w:t>ی</w:t>
      </w:r>
      <w:r w:rsidR="00ED7C2A" w:rsidRPr="00AE6CD9">
        <w:rPr>
          <w:rFonts w:hint="eastAsia"/>
          <w:rtl/>
        </w:rPr>
        <w:t>گ</w:t>
      </w:r>
      <w:r w:rsidR="00ED7C2A" w:rsidRPr="00AE6CD9">
        <w:rPr>
          <w:rFonts w:hint="cs"/>
          <w:rtl/>
        </w:rPr>
        <w:t>ری</w:t>
      </w:r>
      <w:r w:rsidR="00ED7C2A" w:rsidRPr="00AE6CD9">
        <w:rPr>
          <w:rtl/>
        </w:rPr>
        <w:t xml:space="preserve"> هم داشته که اهال</w:t>
      </w:r>
      <w:r w:rsidR="00ED7C2A" w:rsidRPr="00AE6CD9">
        <w:rPr>
          <w:rFonts w:hint="cs"/>
          <w:rtl/>
        </w:rPr>
        <w:t>ی</w:t>
      </w:r>
      <w:r w:rsidR="00ED7C2A" w:rsidRPr="00AE6CD9">
        <w:rPr>
          <w:rtl/>
        </w:rPr>
        <w:t xml:space="preserve"> بر اساس </w:t>
      </w:r>
      <w:r w:rsidR="00ED7C2A" w:rsidRPr="00AE6CD9">
        <w:rPr>
          <w:rFonts w:hint="cs"/>
          <w:rtl/>
        </w:rPr>
        <w:t>آ</w:t>
      </w:r>
      <w:r w:rsidR="00ED7C2A" w:rsidRPr="00AE6CD9">
        <w:rPr>
          <w:rtl/>
        </w:rPr>
        <w:t>ن نکات</w:t>
      </w:r>
      <w:r w:rsidR="00ED7C2A" w:rsidRPr="00AE6CD9">
        <w:rPr>
          <w:rFonts w:hint="cs"/>
          <w:rtl/>
        </w:rPr>
        <w:t>،</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تغ</w:t>
      </w:r>
      <w:r w:rsidR="00ED7C2A" w:rsidRPr="00AE6CD9">
        <w:rPr>
          <w:rFonts w:hint="cs"/>
          <w:rtl/>
        </w:rPr>
        <w:t>یی</w:t>
      </w:r>
      <w:r w:rsidR="00ED7C2A" w:rsidRPr="00AE6CD9">
        <w:rPr>
          <w:rFonts w:hint="eastAsia"/>
          <w:rtl/>
        </w:rPr>
        <w:t>ر</w:t>
      </w:r>
      <w:r w:rsidR="00ED7C2A" w:rsidRPr="00AE6CD9">
        <w:rPr>
          <w:rtl/>
        </w:rPr>
        <w:t xml:space="preserve"> ر</w:t>
      </w:r>
      <w:r w:rsidR="00ED7C2A" w:rsidRPr="00AE6CD9">
        <w:rPr>
          <w:rFonts w:hint="cs"/>
          <w:rtl/>
        </w:rPr>
        <w:t>ا</w:t>
      </w:r>
      <w:r w:rsidR="00ED7C2A" w:rsidRPr="00AE6CD9">
        <w:rPr>
          <w:rtl/>
        </w:rPr>
        <w:t xml:space="preserve"> پ</w:t>
      </w:r>
      <w:r w:rsidR="00ED7C2A" w:rsidRPr="00AE6CD9">
        <w:rPr>
          <w:rFonts w:hint="cs"/>
          <w:rtl/>
        </w:rPr>
        <w:t>ی</w:t>
      </w:r>
      <w:r w:rsidR="00ED7C2A" w:rsidRPr="00AE6CD9">
        <w:rPr>
          <w:rFonts w:hint="eastAsia"/>
          <w:rtl/>
        </w:rPr>
        <w:t>شنهاد</w:t>
      </w:r>
      <w:r w:rsidR="00ED7C2A" w:rsidRPr="00AE6CD9">
        <w:rPr>
          <w:rtl/>
        </w:rPr>
        <w:t xml:space="preserve"> دادن</w:t>
      </w:r>
      <w:r w:rsidR="00ED7C2A" w:rsidRPr="00AE6CD9">
        <w:rPr>
          <w:rFonts w:hint="cs"/>
          <w:rtl/>
        </w:rPr>
        <w:t>د</w:t>
      </w:r>
      <w:r w:rsidR="00A216C2" w:rsidRPr="00AE6CD9">
        <w:rPr>
          <w:rFonts w:hint="cs"/>
          <w:rtl/>
        </w:rPr>
        <w:t>...</w:t>
      </w:r>
      <w:r w:rsidR="00ED7C2A" w:rsidRPr="00AE6CD9">
        <w:rPr>
          <w:rtl/>
        </w:rPr>
        <w:t xml:space="preserve"> چند بوستان د</w:t>
      </w:r>
      <w:r w:rsidR="00ED7C2A" w:rsidRPr="00AE6CD9">
        <w:rPr>
          <w:rFonts w:hint="cs"/>
          <w:rtl/>
        </w:rPr>
        <w:t>ی</w:t>
      </w:r>
      <w:r w:rsidR="00ED7C2A" w:rsidRPr="00AE6CD9">
        <w:rPr>
          <w:rFonts w:hint="eastAsia"/>
          <w:rtl/>
        </w:rPr>
        <w:t>گ</w:t>
      </w:r>
      <w:r w:rsidR="00ED7C2A" w:rsidRPr="00AE6CD9">
        <w:rPr>
          <w:rFonts w:hint="cs"/>
          <w:rtl/>
        </w:rPr>
        <w:t>ر</w:t>
      </w:r>
      <w:r w:rsidR="00A216C2" w:rsidRPr="00AE6CD9">
        <w:rPr>
          <w:rFonts w:hint="cs"/>
          <w:rtl/>
        </w:rPr>
        <w:t xml:space="preserve"> هم</w:t>
      </w:r>
      <w:r w:rsidR="00ED7C2A" w:rsidRPr="00AE6CD9">
        <w:rPr>
          <w:rtl/>
        </w:rPr>
        <w:t xml:space="preserve"> هست</w:t>
      </w:r>
      <w:r w:rsidR="00ED7C2A" w:rsidRPr="00AE6CD9">
        <w:rPr>
          <w:rFonts w:hint="cs"/>
          <w:rtl/>
        </w:rPr>
        <w:t>.</w:t>
      </w:r>
      <w:r w:rsidR="00ED7C2A" w:rsidRPr="00AE6CD9">
        <w:rPr>
          <w:rtl/>
        </w:rPr>
        <w:t xml:space="preserve"> مثلا ما الان چند تا باغ ر</w:t>
      </w:r>
      <w:r w:rsidR="00ED7C2A" w:rsidRPr="00AE6CD9">
        <w:rPr>
          <w:rFonts w:hint="eastAsia"/>
          <w:rtl/>
        </w:rPr>
        <w:t>ا</w:t>
      </w:r>
      <w:r w:rsidR="00ED7C2A" w:rsidRPr="00AE6CD9">
        <w:rPr>
          <w:rFonts w:hint="cs"/>
          <w:rtl/>
        </w:rPr>
        <w:t xml:space="preserve"> آ</w:t>
      </w:r>
      <w:r w:rsidR="00ED7C2A" w:rsidRPr="00AE6CD9">
        <w:rPr>
          <w:rtl/>
        </w:rPr>
        <w:t>قا</w:t>
      </w:r>
      <w:r w:rsidR="00ED7C2A" w:rsidRPr="00AE6CD9">
        <w:rPr>
          <w:rFonts w:hint="cs"/>
          <w:rtl/>
        </w:rPr>
        <w:t>ی</w:t>
      </w:r>
      <w:r w:rsidR="00ED7C2A" w:rsidRPr="00AE6CD9">
        <w:rPr>
          <w:rtl/>
        </w:rPr>
        <w:t xml:space="preserve"> مهندس</w:t>
      </w:r>
      <w:r w:rsidR="00996B41" w:rsidRPr="00AE6CD9">
        <w:rPr>
          <w:rFonts w:hint="cs"/>
          <w:rtl/>
        </w:rPr>
        <w:t>،</w:t>
      </w:r>
      <w:r w:rsidR="00ED7C2A" w:rsidRPr="00AE6CD9">
        <w:rPr>
          <w:rtl/>
        </w:rPr>
        <w:t xml:space="preserve"> برا</w:t>
      </w:r>
      <w:r w:rsidR="00ED7C2A" w:rsidRPr="00AE6CD9">
        <w:rPr>
          <w:rFonts w:hint="cs"/>
          <w:rtl/>
        </w:rPr>
        <w:t>ی</w:t>
      </w:r>
      <w:r w:rsidR="00ED7C2A" w:rsidRPr="00AE6CD9">
        <w:rPr>
          <w:rtl/>
        </w:rPr>
        <w:t xml:space="preserve"> تملک</w:t>
      </w:r>
      <w:r w:rsidR="00ED7C2A" w:rsidRPr="00AE6CD9">
        <w:rPr>
          <w:rFonts w:hint="cs"/>
          <w:rtl/>
        </w:rPr>
        <w:t>،</w:t>
      </w:r>
      <w:r w:rsidR="00ED7C2A" w:rsidRPr="00AE6CD9">
        <w:rPr>
          <w:rtl/>
        </w:rPr>
        <w:t xml:space="preserve"> پولش</w:t>
      </w:r>
      <w:r w:rsidR="00ED7C2A" w:rsidRPr="00AE6CD9">
        <w:rPr>
          <w:rFonts w:hint="cs"/>
          <w:rtl/>
        </w:rPr>
        <w:t xml:space="preserve"> ه</w:t>
      </w:r>
      <w:r w:rsidR="00ED7C2A" w:rsidRPr="00AE6CD9">
        <w:rPr>
          <w:rtl/>
        </w:rPr>
        <w:t xml:space="preserve">م </w:t>
      </w:r>
      <w:r w:rsidR="00ED7C2A" w:rsidRPr="00AE6CD9">
        <w:rPr>
          <w:rFonts w:hint="cs"/>
          <w:rtl/>
        </w:rPr>
        <w:t>آ</w:t>
      </w:r>
      <w:r w:rsidR="00ED7C2A" w:rsidRPr="00AE6CD9">
        <w:rPr>
          <w:rtl/>
        </w:rPr>
        <w:t>ماد</w:t>
      </w:r>
      <w:r w:rsidR="00ED7C2A" w:rsidRPr="00AE6CD9">
        <w:rPr>
          <w:rFonts w:hint="cs"/>
          <w:rtl/>
        </w:rPr>
        <w:t>ه ا</w:t>
      </w:r>
      <w:r w:rsidR="00ED7C2A" w:rsidRPr="00AE6CD9">
        <w:rPr>
          <w:rtl/>
        </w:rPr>
        <w:t>ست</w:t>
      </w:r>
      <w:r w:rsidR="00ED7C2A" w:rsidRPr="00AE6CD9">
        <w:rPr>
          <w:rFonts w:hint="cs"/>
          <w:rtl/>
        </w:rPr>
        <w:t>.</w:t>
      </w:r>
      <w:r w:rsidR="00ED7C2A" w:rsidRPr="00AE6CD9">
        <w:rPr>
          <w:rtl/>
        </w:rPr>
        <w:t xml:space="preserve"> اگر دوستان در شهردار</w:t>
      </w:r>
      <w:r w:rsidR="00ED7C2A" w:rsidRPr="00AE6CD9">
        <w:rPr>
          <w:rFonts w:hint="cs"/>
          <w:rtl/>
        </w:rPr>
        <w:t>ی</w:t>
      </w:r>
      <w:r w:rsidR="00ED7C2A" w:rsidRPr="00AE6CD9">
        <w:rPr>
          <w:rtl/>
        </w:rPr>
        <w:t xml:space="preserve"> مقدار</w:t>
      </w:r>
      <w:r w:rsidR="00ED7C2A" w:rsidRPr="00AE6CD9">
        <w:rPr>
          <w:rFonts w:hint="cs"/>
          <w:rtl/>
        </w:rPr>
        <w:t>ی</w:t>
      </w:r>
      <w:r w:rsidR="00ED7C2A" w:rsidRPr="00AE6CD9">
        <w:rPr>
          <w:rtl/>
        </w:rPr>
        <w:t xml:space="preserve"> بجنب</w:t>
      </w:r>
      <w:r w:rsidR="00ED7C2A" w:rsidRPr="00AE6CD9">
        <w:rPr>
          <w:rFonts w:hint="cs"/>
          <w:rtl/>
        </w:rPr>
        <w:t>ند</w:t>
      </w:r>
      <w:r w:rsidR="00ED7C2A" w:rsidRPr="00AE6CD9">
        <w:rPr>
          <w:rtl/>
        </w:rPr>
        <w:t xml:space="preserve"> و ا</w:t>
      </w:r>
      <w:r w:rsidR="00ED7C2A" w:rsidRPr="00AE6CD9">
        <w:rPr>
          <w:rFonts w:hint="cs"/>
          <w:rtl/>
        </w:rPr>
        <w:t>ی</w:t>
      </w:r>
      <w:r w:rsidR="00ED7C2A" w:rsidRPr="00AE6CD9">
        <w:rPr>
          <w:rFonts w:hint="eastAsia"/>
          <w:rtl/>
        </w:rPr>
        <w:t>ن</w:t>
      </w:r>
      <w:r w:rsidR="00ED7C2A" w:rsidRPr="00AE6CD9">
        <w:rPr>
          <w:rtl/>
        </w:rPr>
        <w:t xml:space="preserve"> تملک</w:t>
      </w:r>
      <w:r w:rsidR="00996B41" w:rsidRPr="00AE6CD9">
        <w:rPr>
          <w:rFonts w:hint="cs"/>
          <w:rtl/>
        </w:rPr>
        <w:t>‌ها</w:t>
      </w:r>
      <w:r w:rsidR="00ED7C2A" w:rsidRPr="00AE6CD9">
        <w:rPr>
          <w:rFonts w:hint="cs"/>
          <w:rtl/>
        </w:rPr>
        <w:t xml:space="preserve"> را</w:t>
      </w:r>
      <w:r w:rsidR="00ED7C2A" w:rsidRPr="00AE6CD9">
        <w:rPr>
          <w:rtl/>
        </w:rPr>
        <w:t xml:space="preserve"> انجام بد</w:t>
      </w:r>
      <w:r w:rsidR="00ED7C2A" w:rsidRPr="00AE6CD9">
        <w:rPr>
          <w:rFonts w:hint="cs"/>
          <w:rtl/>
        </w:rPr>
        <w:t>ه</w:t>
      </w:r>
      <w:r w:rsidR="00ED7C2A" w:rsidRPr="00AE6CD9">
        <w:rPr>
          <w:rtl/>
        </w:rPr>
        <w:t>ن</w:t>
      </w:r>
      <w:r w:rsidR="00ED7C2A" w:rsidRPr="00AE6CD9">
        <w:rPr>
          <w:rFonts w:hint="cs"/>
          <w:rtl/>
        </w:rPr>
        <w:t>د،</w:t>
      </w:r>
      <w:r w:rsidR="00ED7C2A" w:rsidRPr="00AE6CD9">
        <w:rPr>
          <w:rtl/>
        </w:rPr>
        <w:t xml:space="preserve"> م</w:t>
      </w:r>
      <w:r w:rsidR="00ED7C2A" w:rsidRPr="00AE6CD9">
        <w:rPr>
          <w:rFonts w:hint="cs"/>
          <w:rtl/>
        </w:rPr>
        <w:t>ی‌</w:t>
      </w:r>
      <w:r w:rsidR="00ED7C2A" w:rsidRPr="00AE6CD9">
        <w:rPr>
          <w:rFonts w:hint="eastAsia"/>
          <w:rtl/>
        </w:rPr>
        <w:t>تو</w:t>
      </w:r>
      <w:r w:rsidR="00ED7C2A" w:rsidRPr="00AE6CD9">
        <w:rPr>
          <w:rFonts w:hint="cs"/>
          <w:rtl/>
        </w:rPr>
        <w:t>ا</w:t>
      </w:r>
      <w:r w:rsidR="00ED7C2A" w:rsidRPr="00AE6CD9">
        <w:rPr>
          <w:rFonts w:hint="eastAsia"/>
          <w:rtl/>
        </w:rPr>
        <w:t>نن</w:t>
      </w:r>
      <w:r w:rsidR="00ED7C2A" w:rsidRPr="00AE6CD9">
        <w:rPr>
          <w:rFonts w:hint="cs"/>
          <w:rtl/>
        </w:rPr>
        <w:t>د</w:t>
      </w:r>
      <w:r w:rsidR="00ED7C2A" w:rsidRPr="00AE6CD9">
        <w:rPr>
          <w:rtl/>
        </w:rPr>
        <w:t xml:space="preserve"> </w:t>
      </w:r>
      <w:r w:rsidR="00ED7C2A" w:rsidRPr="00AE6CD9">
        <w:rPr>
          <w:rFonts w:hint="cs"/>
          <w:rtl/>
        </w:rPr>
        <w:t>آ</w:t>
      </w:r>
      <w:r w:rsidR="00ED7C2A" w:rsidRPr="00AE6CD9">
        <w:rPr>
          <w:rtl/>
        </w:rPr>
        <w:t>ن کار</w:t>
      </w:r>
      <w:r w:rsidR="00ED7C2A" w:rsidRPr="00AE6CD9">
        <w:rPr>
          <w:rFonts w:hint="cs"/>
          <w:rtl/>
        </w:rPr>
        <w:t xml:space="preserve"> را</w:t>
      </w:r>
      <w:r w:rsidR="00ED7C2A" w:rsidRPr="00AE6CD9">
        <w:rPr>
          <w:rtl/>
        </w:rPr>
        <w:t xml:space="preserve"> انجام بد</w:t>
      </w:r>
      <w:r w:rsidR="00ED7C2A" w:rsidRPr="00AE6CD9">
        <w:rPr>
          <w:rFonts w:hint="cs"/>
          <w:rtl/>
        </w:rPr>
        <w:t>ه</w:t>
      </w:r>
      <w:r w:rsidR="00ED7C2A" w:rsidRPr="00AE6CD9">
        <w:rPr>
          <w:rtl/>
        </w:rPr>
        <w:t>ن</w:t>
      </w:r>
      <w:r w:rsidR="00ED7C2A" w:rsidRPr="00AE6CD9">
        <w:rPr>
          <w:rFonts w:hint="cs"/>
          <w:rtl/>
        </w:rPr>
        <w:t>د.</w:t>
      </w:r>
      <w:r w:rsidR="00ED7C2A" w:rsidRPr="00AE6CD9">
        <w:rPr>
          <w:rtl/>
        </w:rPr>
        <w:t xml:space="preserve"> از جمله باغ زهره که </w:t>
      </w:r>
      <w:r w:rsidR="00ED7C2A" w:rsidRPr="00AE6CD9">
        <w:rPr>
          <w:rFonts w:hint="cs"/>
          <w:rtl/>
        </w:rPr>
        <w:t>در</w:t>
      </w:r>
      <w:r w:rsidR="00ED7C2A" w:rsidRPr="00AE6CD9">
        <w:rPr>
          <w:rtl/>
        </w:rPr>
        <w:t xml:space="preserve"> </w:t>
      </w:r>
      <w:r w:rsidR="00ED7C2A" w:rsidRPr="00AE6CD9">
        <w:rPr>
          <w:rtl/>
        </w:rPr>
        <w:lastRenderedPageBreak/>
        <w:t>هم</w:t>
      </w:r>
      <w:r w:rsidR="00ED7C2A" w:rsidRPr="00AE6CD9">
        <w:rPr>
          <w:rFonts w:hint="cs"/>
          <w:rtl/>
        </w:rPr>
        <w:t>ی</w:t>
      </w:r>
      <w:r w:rsidR="00ED7C2A" w:rsidRPr="00AE6CD9">
        <w:rPr>
          <w:rFonts w:hint="eastAsia"/>
          <w:rtl/>
        </w:rPr>
        <w:t>ن</w:t>
      </w:r>
      <w:r w:rsidR="00ED7C2A" w:rsidRPr="00AE6CD9">
        <w:rPr>
          <w:rtl/>
        </w:rPr>
        <w:t xml:space="preserve"> منطقه</w:t>
      </w:r>
      <w:r w:rsidR="00DB1937" w:rsidRPr="00AE6CD9">
        <w:rPr>
          <w:rtl/>
        </w:rPr>
        <w:t xml:space="preserve"> </w:t>
      </w:r>
      <w:r w:rsidR="00ED7C2A" w:rsidRPr="00AE6CD9">
        <w:rPr>
          <w:rFonts w:hint="cs"/>
          <w:rtl/>
        </w:rPr>
        <w:t>واقع ا</w:t>
      </w:r>
      <w:r w:rsidR="00ED7C2A" w:rsidRPr="00AE6CD9">
        <w:rPr>
          <w:rtl/>
        </w:rPr>
        <w:t>ست</w:t>
      </w:r>
      <w:r w:rsidR="00A216C2" w:rsidRPr="00AE6CD9">
        <w:rPr>
          <w:rFonts w:hint="cs"/>
          <w:rtl/>
        </w:rPr>
        <w:t>،</w:t>
      </w:r>
      <w:r w:rsidR="00ED7C2A" w:rsidRPr="00AE6CD9">
        <w:rPr>
          <w:rtl/>
        </w:rPr>
        <w:t xml:space="preserve"> </w:t>
      </w:r>
      <w:r w:rsidR="00ED7C2A" w:rsidRPr="00AE6CD9">
        <w:rPr>
          <w:rFonts w:hint="cs"/>
          <w:rtl/>
        </w:rPr>
        <w:t>در</w:t>
      </w:r>
      <w:r w:rsidR="00ED7C2A" w:rsidRPr="00AE6CD9">
        <w:rPr>
          <w:rtl/>
        </w:rPr>
        <w:t xml:space="preserve"> منطقه </w:t>
      </w:r>
      <w:r w:rsidR="00A216C2" w:rsidRPr="00AE6CD9">
        <w:rPr>
          <w:rFonts w:hint="cs"/>
          <w:rtl/>
        </w:rPr>
        <w:t>۱۱</w:t>
      </w:r>
      <w:r w:rsidR="00A216C2" w:rsidRPr="00AE6CD9">
        <w:rPr>
          <w:rtl/>
        </w:rPr>
        <w:t xml:space="preserve"> </w:t>
      </w:r>
      <w:r w:rsidR="00ED7C2A" w:rsidRPr="00AE6CD9">
        <w:rPr>
          <w:rtl/>
        </w:rPr>
        <w:t>است</w:t>
      </w:r>
      <w:r w:rsidR="00ED7C2A" w:rsidRPr="00AE6CD9">
        <w:rPr>
          <w:rFonts w:hint="cs"/>
          <w:rtl/>
        </w:rPr>
        <w:t>.</w:t>
      </w:r>
      <w:r w:rsidR="00ED7C2A" w:rsidRPr="00AE6CD9">
        <w:rPr>
          <w:rtl/>
        </w:rPr>
        <w:t xml:space="preserve"> تمام مراحلش تقر</w:t>
      </w:r>
      <w:r w:rsidR="00ED7C2A" w:rsidRPr="00AE6CD9">
        <w:rPr>
          <w:rFonts w:hint="cs"/>
          <w:rtl/>
        </w:rPr>
        <w:t>ی</w:t>
      </w:r>
      <w:r w:rsidR="00ED7C2A" w:rsidRPr="00AE6CD9">
        <w:rPr>
          <w:rFonts w:hint="eastAsia"/>
          <w:rtl/>
        </w:rPr>
        <w:t>با</w:t>
      </w:r>
      <w:r w:rsidR="00ED7C2A" w:rsidRPr="00AE6CD9">
        <w:rPr>
          <w:rtl/>
        </w:rPr>
        <w:t xml:space="preserve"> </w:t>
      </w:r>
      <w:r w:rsidR="00ED7C2A" w:rsidRPr="00AE6CD9">
        <w:rPr>
          <w:rFonts w:hint="cs"/>
          <w:rtl/>
        </w:rPr>
        <w:t>آ</w:t>
      </w:r>
      <w:r w:rsidR="00ED7C2A" w:rsidRPr="00AE6CD9">
        <w:rPr>
          <w:rtl/>
        </w:rPr>
        <w:t>ماده است</w:t>
      </w:r>
      <w:r w:rsidR="00ED7C2A" w:rsidRPr="00AE6CD9">
        <w:rPr>
          <w:rFonts w:hint="cs"/>
          <w:rtl/>
        </w:rPr>
        <w:t>.</w:t>
      </w:r>
      <w:r w:rsidR="00ED7C2A" w:rsidRPr="00AE6CD9">
        <w:rPr>
          <w:rtl/>
        </w:rPr>
        <w:t xml:space="preserve"> فقط خواهش</w:t>
      </w:r>
      <w:r w:rsidR="00ED7C2A" w:rsidRPr="00AE6CD9">
        <w:rPr>
          <w:rFonts w:hint="cs"/>
          <w:rtl/>
        </w:rPr>
        <w:t>ی</w:t>
      </w:r>
      <w:r w:rsidR="00ED7C2A" w:rsidRPr="00AE6CD9">
        <w:rPr>
          <w:rtl/>
        </w:rPr>
        <w:t xml:space="preserve"> </w:t>
      </w:r>
      <w:r w:rsidR="00ED7C2A" w:rsidRPr="00AE6CD9">
        <w:rPr>
          <w:rFonts w:hint="cs"/>
          <w:rtl/>
        </w:rPr>
        <w:t xml:space="preserve">که </w:t>
      </w:r>
      <w:r w:rsidR="00ED7C2A" w:rsidRPr="00AE6CD9">
        <w:rPr>
          <w:rtl/>
        </w:rPr>
        <w:t>دارم</w:t>
      </w:r>
      <w:r w:rsidR="00A216C2" w:rsidRPr="00AE6CD9">
        <w:rPr>
          <w:rFonts w:hint="cs"/>
          <w:rtl/>
        </w:rPr>
        <w:t>،</w:t>
      </w:r>
      <w:r w:rsidR="00ED7C2A" w:rsidRPr="00AE6CD9">
        <w:rPr>
          <w:rtl/>
        </w:rPr>
        <w:t xml:space="preserve"> شهردار</w:t>
      </w:r>
      <w:r w:rsidR="00ED7C2A" w:rsidRPr="00AE6CD9">
        <w:rPr>
          <w:rFonts w:hint="cs"/>
          <w:rtl/>
        </w:rPr>
        <w:t>ی</w:t>
      </w:r>
      <w:r w:rsidR="00ED7C2A" w:rsidRPr="00AE6CD9">
        <w:rPr>
          <w:rtl/>
        </w:rPr>
        <w:t xml:space="preserve"> نسبت </w:t>
      </w:r>
      <w:r w:rsidR="00ED7C2A" w:rsidRPr="00AE6CD9">
        <w:rPr>
          <w:rFonts w:hint="cs"/>
          <w:rtl/>
        </w:rPr>
        <w:t xml:space="preserve">به </w:t>
      </w:r>
      <w:r w:rsidR="00ED7C2A" w:rsidRPr="00AE6CD9">
        <w:rPr>
          <w:rtl/>
        </w:rPr>
        <w:t>تملک</w:t>
      </w:r>
      <w:r w:rsidR="00996B41" w:rsidRPr="00AE6CD9">
        <w:rPr>
          <w:rFonts w:hint="cs"/>
          <w:rtl/>
        </w:rPr>
        <w:t xml:space="preserve">‌ها </w:t>
      </w:r>
      <w:r w:rsidR="00ED7C2A" w:rsidRPr="00AE6CD9">
        <w:rPr>
          <w:rFonts w:hint="cs"/>
          <w:rtl/>
        </w:rPr>
        <w:t>یک</w:t>
      </w:r>
      <w:r w:rsidR="00ED7C2A" w:rsidRPr="00AE6CD9">
        <w:rPr>
          <w:rtl/>
        </w:rPr>
        <w:t xml:space="preserve"> </w:t>
      </w:r>
      <w:r w:rsidR="00ED7C2A" w:rsidRPr="00AE6CD9">
        <w:rPr>
          <w:rFonts w:hint="eastAsia"/>
          <w:rtl/>
        </w:rPr>
        <w:t>مقدار</w:t>
      </w:r>
      <w:r w:rsidR="00ED7C2A" w:rsidRPr="00AE6CD9">
        <w:rPr>
          <w:rFonts w:hint="cs"/>
          <w:rtl/>
        </w:rPr>
        <w:t>ی</w:t>
      </w:r>
      <w:r w:rsidR="00ED7C2A" w:rsidRPr="00AE6CD9">
        <w:rPr>
          <w:rtl/>
        </w:rPr>
        <w:t xml:space="preserve"> سر</w:t>
      </w:r>
      <w:r w:rsidR="00ED7C2A" w:rsidRPr="00AE6CD9">
        <w:rPr>
          <w:rFonts w:hint="cs"/>
          <w:rtl/>
        </w:rPr>
        <w:t>ی</w:t>
      </w:r>
      <w:r w:rsidR="00ED7C2A" w:rsidRPr="00AE6CD9">
        <w:rPr>
          <w:rFonts w:hint="eastAsia"/>
          <w:rtl/>
        </w:rPr>
        <w:t>ع</w:t>
      </w:r>
      <w:r w:rsidR="00ED7C2A" w:rsidRPr="00AE6CD9">
        <w:rPr>
          <w:rFonts w:ascii="Arial" w:eastAsia="Arial" w:hAnsi="Arial" w:hint="cs"/>
          <w:rtl/>
        </w:rPr>
        <w:t>‌</w:t>
      </w:r>
      <w:r w:rsidR="00ED7C2A" w:rsidRPr="00AE6CD9">
        <w:rPr>
          <w:rtl/>
        </w:rPr>
        <w:t>تر اقدام بکن</w:t>
      </w:r>
      <w:r w:rsidR="00ED7C2A" w:rsidRPr="00AE6CD9">
        <w:rPr>
          <w:rFonts w:hint="cs"/>
          <w:rtl/>
        </w:rPr>
        <w:t>د.</w:t>
      </w:r>
      <w:r w:rsidR="00ED7C2A" w:rsidRPr="00AE6CD9">
        <w:rPr>
          <w:rtl/>
        </w:rPr>
        <w:t xml:space="preserve"> م</w:t>
      </w:r>
      <w:r w:rsidR="00ED7C2A" w:rsidRPr="00AE6CD9">
        <w:rPr>
          <w:rFonts w:hint="cs"/>
          <w:rtl/>
        </w:rPr>
        <w:t>ی‌</w:t>
      </w:r>
      <w:r w:rsidR="00ED7C2A" w:rsidRPr="00AE6CD9">
        <w:rPr>
          <w:rFonts w:hint="eastAsia"/>
          <w:rtl/>
        </w:rPr>
        <w:t>ش</w:t>
      </w:r>
      <w:r w:rsidR="00ED7C2A" w:rsidRPr="00AE6CD9">
        <w:rPr>
          <w:rFonts w:hint="cs"/>
          <w:rtl/>
        </w:rPr>
        <w:t>ود</w:t>
      </w:r>
      <w:r w:rsidR="00ED7C2A" w:rsidRPr="00AE6CD9">
        <w:rPr>
          <w:rtl/>
        </w:rPr>
        <w:t xml:space="preserve"> هم</w:t>
      </w:r>
      <w:r w:rsidR="00ED7C2A" w:rsidRPr="00AE6CD9">
        <w:rPr>
          <w:rFonts w:hint="cs"/>
          <w:rtl/>
        </w:rPr>
        <w:t>ا</w:t>
      </w:r>
      <w:r w:rsidR="00ED7C2A" w:rsidRPr="00AE6CD9">
        <w:rPr>
          <w:rtl/>
        </w:rPr>
        <w:t>ن بوستان زهره ر</w:t>
      </w:r>
      <w:r w:rsidR="00ED7C2A" w:rsidRPr="00AE6CD9">
        <w:rPr>
          <w:rFonts w:hint="cs"/>
          <w:rtl/>
        </w:rPr>
        <w:t>ا</w:t>
      </w:r>
      <w:r w:rsidR="00ED7C2A" w:rsidRPr="00AE6CD9">
        <w:rPr>
          <w:rtl/>
        </w:rPr>
        <w:t xml:space="preserve"> به نام دامپزشک جا</w:t>
      </w:r>
      <w:r w:rsidR="00ED7C2A" w:rsidRPr="00AE6CD9">
        <w:rPr>
          <w:rFonts w:hint="cs"/>
          <w:rtl/>
        </w:rPr>
        <w:t>ی</w:t>
      </w:r>
      <w:r w:rsidR="00ED7C2A" w:rsidRPr="00AE6CD9">
        <w:rPr>
          <w:rFonts w:hint="eastAsia"/>
          <w:rtl/>
        </w:rPr>
        <w:t>گز</w:t>
      </w:r>
      <w:r w:rsidR="00ED7C2A" w:rsidRPr="00AE6CD9">
        <w:rPr>
          <w:rFonts w:hint="cs"/>
          <w:rtl/>
        </w:rPr>
        <w:t>ی</w:t>
      </w:r>
      <w:r w:rsidR="00ED7C2A" w:rsidRPr="00AE6CD9">
        <w:rPr>
          <w:rFonts w:hint="eastAsia"/>
          <w:rtl/>
        </w:rPr>
        <w:t>ن</w:t>
      </w:r>
      <w:r w:rsidR="00ED7C2A" w:rsidRPr="00AE6CD9">
        <w:rPr>
          <w:rtl/>
        </w:rPr>
        <w:t xml:space="preserve"> کنن</w:t>
      </w:r>
      <w:r w:rsidR="00ED7C2A" w:rsidRPr="00AE6CD9">
        <w:rPr>
          <w:rFonts w:hint="cs"/>
          <w:rtl/>
        </w:rPr>
        <w:t xml:space="preserve">د </w:t>
      </w:r>
      <w:r w:rsidR="00ED7C2A" w:rsidRPr="00AE6CD9">
        <w:rPr>
          <w:rtl/>
        </w:rPr>
        <w:t>که هم</w:t>
      </w:r>
      <w:r w:rsidR="00A216C2" w:rsidRPr="00AE6CD9">
        <w:rPr>
          <w:rFonts w:hint="cs"/>
          <w:rtl/>
        </w:rPr>
        <w:t>‌</w:t>
      </w:r>
      <w:r w:rsidR="00ED7C2A" w:rsidRPr="00AE6CD9">
        <w:rPr>
          <w:rtl/>
        </w:rPr>
        <w:t>زمان انجام بش</w:t>
      </w:r>
      <w:r w:rsidR="00ED7C2A" w:rsidRPr="00AE6CD9">
        <w:rPr>
          <w:rFonts w:hint="cs"/>
          <w:rtl/>
        </w:rPr>
        <w:t>ود.</w:t>
      </w:r>
      <w:r w:rsidR="00ED7C2A" w:rsidRPr="00AE6CD9">
        <w:rPr>
          <w:rtl/>
        </w:rPr>
        <w:t xml:space="preserve"> م</w:t>
      </w:r>
      <w:r w:rsidR="00ED7C2A" w:rsidRPr="00AE6CD9">
        <w:rPr>
          <w:rFonts w:hint="cs"/>
          <w:rtl/>
        </w:rPr>
        <w:t>تش</w:t>
      </w:r>
      <w:r w:rsidR="00ED7C2A" w:rsidRPr="00AE6CD9">
        <w:rPr>
          <w:rtl/>
        </w:rPr>
        <w:t>کرم</w:t>
      </w:r>
      <w:r w:rsidR="00ED7C2A" w:rsidRPr="00AE6CD9">
        <w:rPr>
          <w:rFonts w:hint="cs"/>
          <w:rtl/>
        </w:rPr>
        <w:t>.</w:t>
      </w:r>
      <w:r w:rsidR="00ED7C2A" w:rsidRPr="00AE6CD9">
        <w:rPr>
          <w:rtl/>
        </w:rPr>
        <w:t xml:space="preserve"> </w:t>
      </w:r>
    </w:p>
    <w:p w14:paraId="5C1FD7EA" w14:textId="77777777" w:rsidR="00DF6488" w:rsidRPr="00AE6CD9" w:rsidRDefault="00DF6488" w:rsidP="00DF6488">
      <w:pPr>
        <w:jc w:val="lowKashida"/>
        <w:rPr>
          <w:rtl/>
        </w:rPr>
      </w:pPr>
      <w:r w:rsidRPr="00AE6CD9">
        <w:rPr>
          <w:rFonts w:hint="cs"/>
          <w:rtl/>
        </w:rPr>
        <w:t>|</w:t>
      </w:r>
      <w:r w:rsidR="00247A2E" w:rsidRPr="00AE6CD9">
        <w:rPr>
          <w:rFonts w:hint="cs"/>
          <w:rtl/>
        </w:rPr>
        <w:t>نرگس معدنی‌پور- عضو شورا|</w:t>
      </w:r>
    </w:p>
    <w:p w14:paraId="4113D760" w14:textId="4CAB0B04" w:rsidR="00ED7C2A" w:rsidRPr="00AE6CD9" w:rsidRDefault="00DF6488" w:rsidP="00DF6488">
      <w:pPr>
        <w:jc w:val="lowKashida"/>
        <w:rPr>
          <w:rtl/>
        </w:rPr>
      </w:pPr>
      <w:r w:rsidRPr="00AE6CD9">
        <w:rPr>
          <w:rFonts w:hint="cs"/>
          <w:rtl/>
        </w:rPr>
        <w:t>|</w:t>
      </w:r>
      <w:r w:rsidR="00996B41" w:rsidRPr="00AE6CD9">
        <w:rPr>
          <w:rFonts w:hint="cs"/>
          <w:rtl/>
        </w:rPr>
        <w:t xml:space="preserve">البته </w:t>
      </w:r>
      <w:r w:rsidR="00ED7C2A" w:rsidRPr="00AE6CD9">
        <w:rPr>
          <w:rtl/>
        </w:rPr>
        <w:t>اجازه بفرما</w:t>
      </w:r>
      <w:r w:rsidR="00ED7C2A" w:rsidRPr="00AE6CD9">
        <w:rPr>
          <w:rFonts w:hint="cs"/>
          <w:rtl/>
        </w:rPr>
        <w:t>یی</w:t>
      </w:r>
      <w:r w:rsidR="00ED7C2A" w:rsidRPr="00AE6CD9">
        <w:rPr>
          <w:rFonts w:hint="eastAsia"/>
          <w:rtl/>
        </w:rPr>
        <w:t>د</w:t>
      </w:r>
      <w:r w:rsidR="00ED7C2A" w:rsidRPr="00AE6CD9">
        <w:rPr>
          <w:rtl/>
        </w:rPr>
        <w:t xml:space="preserve"> </w:t>
      </w:r>
      <w:r w:rsidR="00A216C2" w:rsidRPr="00AE6CD9">
        <w:rPr>
          <w:rFonts w:hint="cs"/>
          <w:rtl/>
        </w:rPr>
        <w:t xml:space="preserve">که </w:t>
      </w:r>
      <w:r w:rsidR="00ED7C2A" w:rsidRPr="00AE6CD9">
        <w:rPr>
          <w:rtl/>
        </w:rPr>
        <w:t>ما ا</w:t>
      </w:r>
      <w:r w:rsidR="00ED7C2A" w:rsidRPr="00AE6CD9">
        <w:rPr>
          <w:rFonts w:hint="cs"/>
          <w:rtl/>
        </w:rPr>
        <w:t>ی</w:t>
      </w:r>
      <w:r w:rsidR="00ED7C2A" w:rsidRPr="00AE6CD9">
        <w:rPr>
          <w:rFonts w:hint="eastAsia"/>
          <w:rtl/>
        </w:rPr>
        <w:t>ن</w:t>
      </w:r>
      <w:r w:rsidR="00ED7C2A" w:rsidRPr="00AE6CD9">
        <w:rPr>
          <w:rtl/>
        </w:rPr>
        <w:t xml:space="preserve"> ر</w:t>
      </w:r>
      <w:r w:rsidR="00ED7C2A" w:rsidRPr="00AE6CD9">
        <w:rPr>
          <w:rFonts w:hint="cs"/>
          <w:rtl/>
        </w:rPr>
        <w:t>ا</w:t>
      </w:r>
      <w:r w:rsidR="00ED7C2A" w:rsidRPr="00AE6CD9">
        <w:rPr>
          <w:rtl/>
        </w:rPr>
        <w:t xml:space="preserve"> حتما در کم</w:t>
      </w:r>
      <w:r w:rsidR="00ED7C2A" w:rsidRPr="00AE6CD9">
        <w:rPr>
          <w:rFonts w:hint="cs"/>
          <w:rtl/>
        </w:rPr>
        <w:t>ی</w:t>
      </w:r>
      <w:r w:rsidR="00ED7C2A" w:rsidRPr="00AE6CD9">
        <w:rPr>
          <w:rFonts w:hint="eastAsia"/>
          <w:rtl/>
        </w:rPr>
        <w:t>س</w:t>
      </w:r>
      <w:r w:rsidR="00ED7C2A" w:rsidRPr="00AE6CD9">
        <w:rPr>
          <w:rFonts w:hint="cs"/>
          <w:rtl/>
        </w:rPr>
        <w:t>ی</w:t>
      </w:r>
      <w:r w:rsidR="00ED7C2A" w:rsidRPr="00AE6CD9">
        <w:rPr>
          <w:rFonts w:hint="eastAsia"/>
          <w:rtl/>
        </w:rPr>
        <w:t>ون</w:t>
      </w:r>
      <w:r w:rsidR="00ED7C2A" w:rsidRPr="00AE6CD9">
        <w:rPr>
          <w:rFonts w:hint="cs"/>
          <w:rtl/>
        </w:rPr>
        <w:t>،</w:t>
      </w:r>
      <w:r w:rsidR="00ED7C2A" w:rsidRPr="00AE6CD9">
        <w:rPr>
          <w:rtl/>
        </w:rPr>
        <w:t xml:space="preserve"> مجدد بررس</w:t>
      </w:r>
      <w:r w:rsidR="00ED7C2A" w:rsidRPr="00AE6CD9">
        <w:rPr>
          <w:rFonts w:hint="cs"/>
          <w:rtl/>
        </w:rPr>
        <w:t>ی</w:t>
      </w:r>
      <w:r w:rsidR="00ED7C2A" w:rsidRPr="00AE6CD9">
        <w:rPr>
          <w:rtl/>
        </w:rPr>
        <w:t xml:space="preserve"> کن</w:t>
      </w:r>
      <w:r w:rsidR="00ED7C2A" w:rsidRPr="00AE6CD9">
        <w:rPr>
          <w:rFonts w:hint="cs"/>
          <w:rtl/>
        </w:rPr>
        <w:t>ی</w:t>
      </w:r>
      <w:r w:rsidR="00ED7C2A" w:rsidRPr="00AE6CD9">
        <w:rPr>
          <w:rFonts w:hint="eastAsia"/>
          <w:rtl/>
        </w:rPr>
        <w:t>م</w:t>
      </w:r>
      <w:r w:rsidR="00A216C2" w:rsidRPr="00AE6CD9">
        <w:rPr>
          <w:rFonts w:hint="cs"/>
          <w:rtl/>
        </w:rPr>
        <w:t>.</w:t>
      </w:r>
      <w:r w:rsidR="00ED7C2A" w:rsidRPr="00AE6CD9">
        <w:rPr>
          <w:rtl/>
        </w:rPr>
        <w:t xml:space="preserve"> با</w:t>
      </w:r>
      <w:r w:rsidR="00ED7C2A" w:rsidRPr="00AE6CD9">
        <w:rPr>
          <w:rFonts w:hint="cs"/>
          <w:rtl/>
        </w:rPr>
        <w:t>ی</w:t>
      </w:r>
      <w:r w:rsidR="00ED7C2A" w:rsidRPr="00AE6CD9">
        <w:rPr>
          <w:rFonts w:hint="eastAsia"/>
          <w:rtl/>
        </w:rPr>
        <w:t>د</w:t>
      </w:r>
      <w:r w:rsidR="00ED7C2A" w:rsidRPr="00AE6CD9">
        <w:rPr>
          <w:rtl/>
        </w:rPr>
        <w:t xml:space="preserve"> دوستان اگر م</w:t>
      </w:r>
      <w:r w:rsidR="00ED7C2A" w:rsidRPr="00AE6CD9">
        <w:rPr>
          <w:rFonts w:hint="cs"/>
          <w:rtl/>
        </w:rPr>
        <w:t>ی‌</w:t>
      </w:r>
      <w:r w:rsidR="00ED7C2A" w:rsidRPr="00AE6CD9">
        <w:rPr>
          <w:rFonts w:hint="eastAsia"/>
          <w:rtl/>
        </w:rPr>
        <w:t>خوا</w:t>
      </w:r>
      <w:r w:rsidR="00ED7C2A" w:rsidRPr="00AE6CD9">
        <w:rPr>
          <w:rFonts w:hint="cs"/>
          <w:rtl/>
        </w:rPr>
        <w:t>هی</w:t>
      </w:r>
      <w:r w:rsidR="00ED7C2A" w:rsidRPr="00AE6CD9">
        <w:rPr>
          <w:rFonts w:hint="eastAsia"/>
          <w:rtl/>
        </w:rPr>
        <w:t>م</w:t>
      </w:r>
      <w:r w:rsidR="00ED7C2A" w:rsidRPr="00AE6CD9">
        <w:rPr>
          <w:rtl/>
        </w:rPr>
        <w:t xml:space="preserve"> نامگذار</w:t>
      </w:r>
      <w:r w:rsidR="00ED7C2A" w:rsidRPr="00AE6CD9">
        <w:rPr>
          <w:rFonts w:hint="cs"/>
          <w:rtl/>
        </w:rPr>
        <w:t>ی</w:t>
      </w:r>
      <w:r w:rsidR="00ED7C2A" w:rsidRPr="00AE6CD9">
        <w:rPr>
          <w:rtl/>
        </w:rPr>
        <w:t xml:space="preserve"> جد</w:t>
      </w:r>
      <w:r w:rsidR="00ED7C2A" w:rsidRPr="00AE6CD9">
        <w:rPr>
          <w:rFonts w:hint="cs"/>
          <w:rtl/>
        </w:rPr>
        <w:t>ی</w:t>
      </w:r>
      <w:r w:rsidR="00ED7C2A" w:rsidRPr="00AE6CD9">
        <w:rPr>
          <w:rFonts w:hint="eastAsia"/>
          <w:rtl/>
        </w:rPr>
        <w:t>د</w:t>
      </w:r>
      <w:r w:rsidR="00ED7C2A" w:rsidRPr="00AE6CD9">
        <w:rPr>
          <w:rFonts w:hint="cs"/>
          <w:rtl/>
        </w:rPr>
        <w:t>ی</w:t>
      </w:r>
      <w:r w:rsidR="00ED7C2A" w:rsidRPr="00AE6CD9">
        <w:rPr>
          <w:rtl/>
        </w:rPr>
        <w:t xml:space="preserve"> بگذار</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خب حالا هم</w:t>
      </w:r>
      <w:r w:rsidR="00ED7C2A" w:rsidRPr="00AE6CD9">
        <w:rPr>
          <w:rFonts w:hint="cs"/>
          <w:rtl/>
        </w:rPr>
        <w:t>ی</w:t>
      </w:r>
      <w:r w:rsidR="00ED7C2A" w:rsidRPr="00AE6CD9">
        <w:rPr>
          <w:rFonts w:hint="eastAsia"/>
          <w:rtl/>
        </w:rPr>
        <w:t>ن</w:t>
      </w:r>
      <w:r w:rsidR="00ED7C2A" w:rsidRPr="00AE6CD9">
        <w:rPr>
          <w:rtl/>
        </w:rPr>
        <w:t xml:space="preserve"> ب</w:t>
      </w:r>
      <w:r w:rsidR="00ED7C2A" w:rsidRPr="00AE6CD9">
        <w:rPr>
          <w:rFonts w:hint="cs"/>
          <w:rtl/>
        </w:rPr>
        <w:t>و</w:t>
      </w:r>
      <w:r w:rsidR="00ED7C2A" w:rsidRPr="00AE6CD9">
        <w:rPr>
          <w:rtl/>
        </w:rPr>
        <w:t>ستان دامپزشک</w:t>
      </w:r>
      <w:r w:rsidR="00A216C2" w:rsidRPr="00AE6CD9">
        <w:rPr>
          <w:rFonts w:hint="cs"/>
          <w:rtl/>
        </w:rPr>
        <w:t>...</w:t>
      </w:r>
    </w:p>
    <w:p w14:paraId="53827ED4" w14:textId="77777777" w:rsidR="00DF6488" w:rsidRPr="00AE6CD9" w:rsidRDefault="0085086A" w:rsidP="00ED7C2A">
      <w:pPr>
        <w:jc w:val="lowKashida"/>
        <w:rPr>
          <w:rtl/>
        </w:rPr>
      </w:pPr>
      <w:r w:rsidRPr="00AE6CD9">
        <w:rPr>
          <w:rFonts w:hint="cs"/>
          <w:rtl/>
        </w:rPr>
        <w:t>|مهدی چمران- رئیس|</w:t>
      </w:r>
    </w:p>
    <w:p w14:paraId="313A6188" w14:textId="50487051" w:rsidR="00ED7C2A" w:rsidRPr="00AE6CD9" w:rsidRDefault="00DF6488" w:rsidP="00ED7C2A">
      <w:pPr>
        <w:jc w:val="lowKashida"/>
        <w:rPr>
          <w:rtl/>
        </w:rPr>
      </w:pPr>
      <w:r w:rsidRPr="00AE6CD9">
        <w:rPr>
          <w:rFonts w:hint="cs"/>
          <w:rtl/>
        </w:rPr>
        <w:t>|</w:t>
      </w:r>
      <w:r w:rsidR="00ED7C2A" w:rsidRPr="00AE6CD9">
        <w:rPr>
          <w:rFonts w:hint="cs"/>
          <w:rtl/>
        </w:rPr>
        <w:t>جایگزینش را پیدا بکنید</w:t>
      </w:r>
      <w:r w:rsidR="00A216C2" w:rsidRPr="00AE6CD9">
        <w:rPr>
          <w:rFonts w:hint="cs"/>
          <w:rtl/>
        </w:rPr>
        <w:t>،</w:t>
      </w:r>
      <w:r w:rsidR="00ED7C2A" w:rsidRPr="00AE6CD9">
        <w:rPr>
          <w:rFonts w:hint="cs"/>
          <w:rtl/>
        </w:rPr>
        <w:t xml:space="preserve"> بعد. </w:t>
      </w:r>
      <w:r w:rsidR="00ED7C2A" w:rsidRPr="00AE6CD9">
        <w:rPr>
          <w:rtl/>
        </w:rPr>
        <w:t>خ</w:t>
      </w:r>
      <w:r w:rsidR="00ED7C2A" w:rsidRPr="00AE6CD9">
        <w:rPr>
          <w:rFonts w:hint="eastAsia"/>
          <w:rtl/>
        </w:rPr>
        <w:t>ب</w:t>
      </w:r>
      <w:r w:rsidR="00A216C2" w:rsidRPr="00AE6CD9">
        <w:rPr>
          <w:rFonts w:hint="cs"/>
          <w:rtl/>
        </w:rPr>
        <w:t>،</w:t>
      </w:r>
      <w:r w:rsidR="00ED7C2A" w:rsidRPr="00AE6CD9">
        <w:rPr>
          <w:rtl/>
        </w:rPr>
        <w:t xml:space="preserve"> </w:t>
      </w:r>
      <w:r w:rsidR="00ED7C2A" w:rsidRPr="00AE6CD9">
        <w:rPr>
          <w:rFonts w:hint="cs"/>
          <w:rtl/>
        </w:rPr>
        <w:t>آ</w:t>
      </w:r>
      <w:r w:rsidR="00ED7C2A" w:rsidRPr="00AE6CD9">
        <w:rPr>
          <w:rtl/>
        </w:rPr>
        <w:t>قا</w:t>
      </w:r>
      <w:r w:rsidR="00ED7C2A" w:rsidRPr="00AE6CD9">
        <w:rPr>
          <w:rFonts w:hint="cs"/>
          <w:rtl/>
        </w:rPr>
        <w:t>ی</w:t>
      </w:r>
      <w:r w:rsidR="00ED7C2A" w:rsidRPr="00AE6CD9">
        <w:rPr>
          <w:rtl/>
        </w:rPr>
        <w:t xml:space="preserve"> امان</w:t>
      </w:r>
      <w:r w:rsidR="00ED7C2A" w:rsidRPr="00AE6CD9">
        <w:rPr>
          <w:rFonts w:hint="cs"/>
          <w:rtl/>
        </w:rPr>
        <w:t>ی</w:t>
      </w:r>
      <w:r w:rsidR="00A216C2" w:rsidRPr="00AE6CD9">
        <w:rPr>
          <w:rFonts w:hint="cs"/>
          <w:rtl/>
        </w:rPr>
        <w:t>.</w:t>
      </w:r>
    </w:p>
    <w:p w14:paraId="537F3AE6" w14:textId="77777777" w:rsidR="00DF6488" w:rsidRPr="00AE6CD9" w:rsidRDefault="0085086A" w:rsidP="00ED7C2A">
      <w:pPr>
        <w:jc w:val="lowKashida"/>
        <w:rPr>
          <w:rtl/>
        </w:rPr>
      </w:pPr>
      <w:r w:rsidRPr="00AE6CD9">
        <w:rPr>
          <w:rFonts w:hint="cs"/>
          <w:rtl/>
        </w:rPr>
        <w:t>|ناصر امانی- عضو شورا|</w:t>
      </w:r>
    </w:p>
    <w:p w14:paraId="27BC6836" w14:textId="530379F2" w:rsidR="00ED7C2A" w:rsidRPr="00AE6CD9" w:rsidRDefault="00DF6488" w:rsidP="00ED7C2A">
      <w:pPr>
        <w:jc w:val="lowKashida"/>
        <w:rPr>
          <w:rtl/>
        </w:rPr>
      </w:pPr>
      <w:r w:rsidRPr="00AE6CD9">
        <w:rPr>
          <w:rFonts w:hint="cs"/>
          <w:rtl/>
        </w:rPr>
        <w:t>|</w:t>
      </w:r>
      <w:r w:rsidR="00ED7C2A" w:rsidRPr="00AE6CD9">
        <w:rPr>
          <w:rtl/>
        </w:rPr>
        <w:t>بله</w:t>
      </w:r>
      <w:r w:rsidR="00A216C2" w:rsidRPr="00AE6CD9">
        <w:rPr>
          <w:rFonts w:hint="cs"/>
          <w:rtl/>
        </w:rPr>
        <w:t>،</w:t>
      </w:r>
      <w:r w:rsidR="00ED7C2A" w:rsidRPr="00AE6CD9">
        <w:rPr>
          <w:rtl/>
        </w:rPr>
        <w:t xml:space="preserve"> من </w:t>
      </w:r>
      <w:r w:rsidR="00ED7C2A" w:rsidRPr="00AE6CD9">
        <w:rPr>
          <w:rFonts w:hint="cs"/>
          <w:rtl/>
        </w:rPr>
        <w:t xml:space="preserve">هم </w:t>
      </w:r>
      <w:r w:rsidR="00ED7C2A" w:rsidRPr="00AE6CD9">
        <w:rPr>
          <w:rtl/>
        </w:rPr>
        <w:t>هم</w:t>
      </w:r>
      <w:r w:rsidR="00ED7C2A" w:rsidRPr="00AE6CD9">
        <w:rPr>
          <w:rFonts w:hint="cs"/>
          <w:rtl/>
        </w:rPr>
        <w:t>ا</w:t>
      </w:r>
      <w:r w:rsidR="00ED7C2A" w:rsidRPr="00AE6CD9">
        <w:rPr>
          <w:rtl/>
        </w:rPr>
        <w:t>ن نکته دامپزشک</w:t>
      </w:r>
      <w:r w:rsidR="00ED7C2A" w:rsidRPr="00AE6CD9">
        <w:rPr>
          <w:rFonts w:hint="cs"/>
          <w:rtl/>
        </w:rPr>
        <w:t xml:space="preserve"> را که</w:t>
      </w:r>
      <w:r w:rsidR="00ED7C2A" w:rsidRPr="00AE6CD9">
        <w:rPr>
          <w:rtl/>
        </w:rPr>
        <w:t xml:space="preserve"> فرمودن</w:t>
      </w:r>
      <w:r w:rsidR="00ED7C2A" w:rsidRPr="00AE6CD9">
        <w:rPr>
          <w:rFonts w:hint="cs"/>
          <w:rtl/>
        </w:rPr>
        <w:t>د</w:t>
      </w:r>
      <w:r w:rsidR="00A216C2" w:rsidRPr="00AE6CD9">
        <w:rPr>
          <w:rFonts w:hint="cs"/>
          <w:rtl/>
        </w:rPr>
        <w:t>...</w:t>
      </w:r>
      <w:r w:rsidR="00ED7C2A" w:rsidRPr="00AE6CD9">
        <w:rPr>
          <w:rtl/>
        </w:rPr>
        <w:t xml:space="preserve"> در مورد رد</w:t>
      </w:r>
      <w:r w:rsidR="00ED7C2A" w:rsidRPr="00AE6CD9">
        <w:rPr>
          <w:rFonts w:hint="cs"/>
          <w:rtl/>
        </w:rPr>
        <w:t>ی</w:t>
      </w:r>
      <w:r w:rsidR="00ED7C2A" w:rsidRPr="00AE6CD9">
        <w:rPr>
          <w:rFonts w:hint="eastAsia"/>
          <w:rtl/>
        </w:rPr>
        <w:t>ف</w:t>
      </w:r>
      <w:r w:rsidR="00ED7C2A" w:rsidRPr="00AE6CD9">
        <w:rPr>
          <w:rtl/>
        </w:rPr>
        <w:t xml:space="preserve"> </w:t>
      </w:r>
      <w:r w:rsidR="00A216C2" w:rsidRPr="00AE6CD9">
        <w:rPr>
          <w:rFonts w:hint="cs"/>
          <w:rtl/>
        </w:rPr>
        <w:t>۸</w:t>
      </w:r>
      <w:r w:rsidR="00ED7C2A" w:rsidRPr="00AE6CD9">
        <w:rPr>
          <w:rFonts w:hint="cs"/>
          <w:rtl/>
        </w:rPr>
        <w:t>،</w:t>
      </w:r>
      <w:r w:rsidR="00ED7C2A" w:rsidRPr="00AE6CD9">
        <w:rPr>
          <w:rtl/>
        </w:rPr>
        <w:t xml:space="preserve"> </w:t>
      </w:r>
      <w:r w:rsidR="00ED7C2A" w:rsidRPr="00AE6CD9">
        <w:rPr>
          <w:rFonts w:hint="cs"/>
          <w:rtl/>
        </w:rPr>
        <w:t>آ</w:t>
      </w:r>
      <w:r w:rsidR="00ED7C2A" w:rsidRPr="00AE6CD9">
        <w:rPr>
          <w:rtl/>
        </w:rPr>
        <w:t>قا</w:t>
      </w:r>
      <w:r w:rsidR="00ED7C2A" w:rsidRPr="00AE6CD9">
        <w:rPr>
          <w:rFonts w:hint="cs"/>
          <w:rtl/>
        </w:rPr>
        <w:t>ی</w:t>
      </w:r>
      <w:r w:rsidR="00ED7C2A" w:rsidRPr="00AE6CD9">
        <w:rPr>
          <w:rtl/>
        </w:rPr>
        <w:t xml:space="preserve"> چمران</w:t>
      </w:r>
      <w:r w:rsidR="00A216C2" w:rsidRPr="00AE6CD9">
        <w:rPr>
          <w:rFonts w:hint="cs"/>
          <w:rtl/>
        </w:rPr>
        <w:t>،</w:t>
      </w:r>
      <w:r w:rsidR="00ED7C2A" w:rsidRPr="00AE6CD9">
        <w:rPr>
          <w:rtl/>
        </w:rPr>
        <w:t xml:space="preserve"> م</w:t>
      </w:r>
      <w:r w:rsidR="00ED7C2A" w:rsidRPr="00AE6CD9">
        <w:rPr>
          <w:rFonts w:hint="cs"/>
          <w:rtl/>
        </w:rPr>
        <w:t>ی</w:t>
      </w:r>
      <w:r w:rsidR="00ED7C2A" w:rsidRPr="00AE6CD9">
        <w:rPr>
          <w:rFonts w:hint="eastAsia"/>
          <w:rtl/>
        </w:rPr>
        <w:t>دان</w:t>
      </w:r>
      <w:r w:rsidR="00ED7C2A" w:rsidRPr="00AE6CD9">
        <w:rPr>
          <w:rtl/>
        </w:rPr>
        <w:t xml:space="preserve"> ا</w:t>
      </w:r>
      <w:r w:rsidR="00ED7C2A" w:rsidRPr="00AE6CD9">
        <w:rPr>
          <w:rFonts w:hint="cs"/>
          <w:rtl/>
        </w:rPr>
        <w:t>ی</w:t>
      </w:r>
      <w:r w:rsidR="00ED7C2A" w:rsidRPr="00AE6CD9">
        <w:rPr>
          <w:rFonts w:hint="eastAsia"/>
          <w:rtl/>
        </w:rPr>
        <w:t>ثار</w:t>
      </w:r>
      <w:r w:rsidR="00ED7C2A" w:rsidRPr="00AE6CD9">
        <w:rPr>
          <w:rtl/>
        </w:rPr>
        <w:t xml:space="preserve"> و جانباز</w:t>
      </w:r>
      <w:r w:rsidR="00996B41" w:rsidRPr="00AE6CD9">
        <w:rPr>
          <w:rFonts w:hint="cs"/>
          <w:rtl/>
        </w:rPr>
        <w:t>ِ</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Fonts w:hint="cs"/>
          <w:rtl/>
        </w:rPr>
        <w:t>،</w:t>
      </w:r>
      <w:r w:rsidR="00ED7C2A" w:rsidRPr="00AE6CD9">
        <w:rPr>
          <w:rtl/>
        </w:rPr>
        <w:t xml:space="preserve"> بب</w:t>
      </w:r>
      <w:r w:rsidR="00ED7C2A" w:rsidRPr="00AE6CD9">
        <w:rPr>
          <w:rFonts w:hint="cs"/>
          <w:rtl/>
        </w:rPr>
        <w:t>ی</w:t>
      </w:r>
      <w:r w:rsidR="00ED7C2A" w:rsidRPr="00AE6CD9">
        <w:rPr>
          <w:rFonts w:hint="eastAsia"/>
          <w:rtl/>
        </w:rPr>
        <w:t>ن</w:t>
      </w:r>
      <w:r w:rsidR="00ED7C2A" w:rsidRPr="00AE6CD9">
        <w:rPr>
          <w:rFonts w:hint="cs"/>
          <w:rtl/>
        </w:rPr>
        <w:t>ی</w:t>
      </w:r>
      <w:r w:rsidR="00ED7C2A" w:rsidRPr="00AE6CD9">
        <w:rPr>
          <w:rFonts w:hint="eastAsia"/>
          <w:rtl/>
        </w:rPr>
        <w:t>د</w:t>
      </w:r>
      <w:r w:rsidR="00A216C2" w:rsidRPr="00AE6CD9">
        <w:rPr>
          <w:rFonts w:hint="cs"/>
          <w:rtl/>
        </w:rPr>
        <w:t>،</w:t>
      </w:r>
      <w:r w:rsidR="00ED7C2A" w:rsidRPr="00AE6CD9">
        <w:rPr>
          <w:rtl/>
        </w:rPr>
        <w:t xml:space="preserve"> اگر شهادت ناش</w:t>
      </w:r>
      <w:r w:rsidR="00ED7C2A" w:rsidRPr="00AE6CD9">
        <w:rPr>
          <w:rFonts w:hint="cs"/>
          <w:rtl/>
        </w:rPr>
        <w:t>ی</w:t>
      </w:r>
      <w:r w:rsidR="00ED7C2A" w:rsidRPr="00AE6CD9">
        <w:rPr>
          <w:rtl/>
        </w:rPr>
        <w:t xml:space="preserve"> از جانباز</w:t>
      </w:r>
      <w:r w:rsidR="00ED7C2A" w:rsidRPr="00AE6CD9">
        <w:rPr>
          <w:rFonts w:hint="cs"/>
          <w:rtl/>
        </w:rPr>
        <w:t>ی</w:t>
      </w:r>
      <w:r w:rsidR="00ED7C2A" w:rsidRPr="00AE6CD9">
        <w:rPr>
          <w:rtl/>
        </w:rPr>
        <w:t xml:space="preserve"> باش</w:t>
      </w:r>
      <w:r w:rsidR="00A216C2" w:rsidRPr="00AE6CD9">
        <w:rPr>
          <w:rFonts w:hint="cs"/>
          <w:rtl/>
        </w:rPr>
        <w:t>د</w:t>
      </w:r>
      <w:r w:rsidR="00ED7C2A" w:rsidRPr="00AE6CD9">
        <w:rPr>
          <w:rtl/>
        </w:rPr>
        <w:t xml:space="preserve"> خب </w:t>
      </w:r>
      <w:r w:rsidR="00A216C2" w:rsidRPr="00AE6CD9">
        <w:rPr>
          <w:rFonts w:hint="cs"/>
          <w:rtl/>
        </w:rPr>
        <w:t>فرد</w:t>
      </w:r>
      <w:r w:rsidR="00A216C2" w:rsidRPr="00AE6CD9">
        <w:rPr>
          <w:rtl/>
        </w:rPr>
        <w:t xml:space="preserve"> </w:t>
      </w:r>
      <w:r w:rsidR="00ED7C2A" w:rsidRPr="00AE6CD9">
        <w:rPr>
          <w:rtl/>
        </w:rPr>
        <w:t>شه</w:t>
      </w:r>
      <w:r w:rsidR="00ED7C2A" w:rsidRPr="00AE6CD9">
        <w:rPr>
          <w:rFonts w:hint="cs"/>
          <w:rtl/>
        </w:rPr>
        <w:t>ی</w:t>
      </w:r>
      <w:r w:rsidR="00ED7C2A" w:rsidRPr="00AE6CD9">
        <w:rPr>
          <w:rFonts w:hint="eastAsia"/>
          <w:rtl/>
        </w:rPr>
        <w:t>د</w:t>
      </w:r>
      <w:r w:rsidR="00ED7C2A" w:rsidRPr="00AE6CD9">
        <w:rPr>
          <w:rtl/>
        </w:rPr>
        <w:t xml:space="preserve"> م</w:t>
      </w:r>
      <w:r w:rsidR="00ED7C2A" w:rsidRPr="00AE6CD9">
        <w:rPr>
          <w:rFonts w:hint="cs"/>
          <w:rtl/>
        </w:rPr>
        <w:t>ی‌</w:t>
      </w:r>
      <w:r w:rsidR="00ED7C2A" w:rsidRPr="00AE6CD9">
        <w:rPr>
          <w:rFonts w:hint="eastAsia"/>
          <w:rtl/>
        </w:rPr>
        <w:t>ش</w:t>
      </w:r>
      <w:r w:rsidR="00ED7C2A" w:rsidRPr="00AE6CD9">
        <w:rPr>
          <w:rFonts w:hint="cs"/>
          <w:rtl/>
        </w:rPr>
        <w:t>ود</w:t>
      </w:r>
      <w:r w:rsidR="00A216C2" w:rsidRPr="00AE6CD9">
        <w:rPr>
          <w:rFonts w:hint="cs"/>
          <w:rtl/>
        </w:rPr>
        <w:t xml:space="preserve"> و </w:t>
      </w:r>
      <w:r w:rsidR="00ED7C2A" w:rsidRPr="00AE6CD9">
        <w:rPr>
          <w:rtl/>
        </w:rPr>
        <w:t>ما م</w:t>
      </w:r>
      <w:r w:rsidR="00ED7C2A" w:rsidRPr="00AE6CD9">
        <w:rPr>
          <w:rFonts w:hint="cs"/>
          <w:rtl/>
        </w:rPr>
        <w:t>ی‌</w:t>
      </w:r>
      <w:r w:rsidR="00ED7C2A" w:rsidRPr="00AE6CD9">
        <w:rPr>
          <w:rFonts w:hint="eastAsia"/>
          <w:rtl/>
        </w:rPr>
        <w:t>تو</w:t>
      </w:r>
      <w:r w:rsidR="00ED7C2A" w:rsidRPr="00AE6CD9">
        <w:rPr>
          <w:rFonts w:hint="cs"/>
          <w:rtl/>
        </w:rPr>
        <w:t>ا</w:t>
      </w:r>
      <w:r w:rsidR="00ED7C2A" w:rsidRPr="00AE6CD9">
        <w:rPr>
          <w:rFonts w:hint="eastAsia"/>
          <w:rtl/>
        </w:rPr>
        <w:t>ن</w:t>
      </w:r>
      <w:r w:rsidR="00ED7C2A" w:rsidRPr="00AE6CD9">
        <w:rPr>
          <w:rFonts w:hint="cs"/>
          <w:rtl/>
        </w:rPr>
        <w:t>ی</w:t>
      </w:r>
      <w:r w:rsidR="00ED7C2A" w:rsidRPr="00AE6CD9">
        <w:rPr>
          <w:rFonts w:hint="eastAsia"/>
          <w:rtl/>
        </w:rPr>
        <w:t>م</w:t>
      </w:r>
      <w:r w:rsidR="00ED7C2A" w:rsidRPr="00AE6CD9">
        <w:rPr>
          <w:rtl/>
        </w:rPr>
        <w:t xml:space="preserve"> </w:t>
      </w:r>
      <w:r w:rsidR="00ED7C2A" w:rsidRPr="00AE6CD9">
        <w:rPr>
          <w:rFonts w:hint="cs"/>
          <w:rtl/>
        </w:rPr>
        <w:t>یک</w:t>
      </w:r>
      <w:r w:rsidR="00ED7C2A" w:rsidRPr="00AE6CD9">
        <w:rPr>
          <w:rtl/>
        </w:rPr>
        <w:t xml:space="preserve"> معبر به نام </w:t>
      </w:r>
      <w:r w:rsidR="00ED7C2A" w:rsidRPr="00AE6CD9">
        <w:rPr>
          <w:rFonts w:hint="cs"/>
          <w:rtl/>
        </w:rPr>
        <w:t>آ</w:t>
      </w:r>
      <w:r w:rsidR="00ED7C2A" w:rsidRPr="00AE6CD9">
        <w:rPr>
          <w:rtl/>
        </w:rPr>
        <w:t>ن شه</w:t>
      </w:r>
      <w:r w:rsidR="00ED7C2A" w:rsidRPr="00AE6CD9">
        <w:rPr>
          <w:rFonts w:hint="cs"/>
          <w:rtl/>
        </w:rPr>
        <w:t>ی</w:t>
      </w:r>
      <w:r w:rsidR="00ED7C2A" w:rsidRPr="00AE6CD9">
        <w:rPr>
          <w:rFonts w:hint="eastAsia"/>
          <w:rtl/>
        </w:rPr>
        <w:t>د</w:t>
      </w:r>
      <w:r w:rsidR="00ED7C2A" w:rsidRPr="00AE6CD9">
        <w:rPr>
          <w:rtl/>
        </w:rPr>
        <w:t xml:space="preserve"> در واقع انتخاب بکن</w:t>
      </w:r>
      <w:r w:rsidR="00ED7C2A" w:rsidRPr="00AE6CD9">
        <w:rPr>
          <w:rFonts w:hint="cs"/>
          <w:rtl/>
        </w:rPr>
        <w:t>یم.</w:t>
      </w:r>
      <w:r w:rsidR="00ED7C2A" w:rsidRPr="00AE6CD9">
        <w:rPr>
          <w:rtl/>
        </w:rPr>
        <w:t xml:space="preserve"> </w:t>
      </w:r>
    </w:p>
    <w:p w14:paraId="23DE619C" w14:textId="77777777" w:rsidR="00DF6488" w:rsidRPr="00AE6CD9" w:rsidRDefault="0085086A" w:rsidP="00ED7C2A">
      <w:pPr>
        <w:jc w:val="lowKashida"/>
        <w:rPr>
          <w:rtl/>
        </w:rPr>
      </w:pPr>
      <w:r w:rsidRPr="00AE6CD9">
        <w:rPr>
          <w:rFonts w:hint="cs"/>
          <w:rtl/>
        </w:rPr>
        <w:t>|مهدی چمران- رئیس|</w:t>
      </w:r>
    </w:p>
    <w:p w14:paraId="01F6B63D" w14:textId="25535139" w:rsidR="00ED7C2A" w:rsidRPr="00AE6CD9" w:rsidRDefault="00DF6488" w:rsidP="00ED7C2A">
      <w:pPr>
        <w:jc w:val="lowKashida"/>
        <w:rPr>
          <w:rtl/>
        </w:rPr>
      </w:pPr>
      <w:r w:rsidRPr="00AE6CD9">
        <w:rPr>
          <w:rFonts w:hint="cs"/>
          <w:rtl/>
        </w:rPr>
        <w:t>|</w:t>
      </w:r>
      <w:r w:rsidR="00996B41" w:rsidRPr="00AE6CD9">
        <w:rPr>
          <w:rFonts w:hint="cs"/>
          <w:rtl/>
        </w:rPr>
        <w:t xml:space="preserve">نه، </w:t>
      </w:r>
      <w:r w:rsidR="00ED7C2A" w:rsidRPr="00AE6CD9">
        <w:rPr>
          <w:rtl/>
        </w:rPr>
        <w:t>برا</w:t>
      </w:r>
      <w:r w:rsidR="00ED7C2A" w:rsidRPr="00AE6CD9">
        <w:rPr>
          <w:rFonts w:hint="cs"/>
          <w:rtl/>
        </w:rPr>
        <w:t>ی</w:t>
      </w:r>
      <w:r w:rsidR="00ED7C2A" w:rsidRPr="00AE6CD9">
        <w:rPr>
          <w:rtl/>
        </w:rPr>
        <w:t xml:space="preserve"> جانبازان</w:t>
      </w:r>
      <w:r w:rsidR="00ED7C2A" w:rsidRPr="00AE6CD9">
        <w:rPr>
          <w:rFonts w:hint="cs"/>
          <w:rtl/>
        </w:rPr>
        <w:t>ی</w:t>
      </w:r>
      <w:r w:rsidR="00ED7C2A" w:rsidRPr="00AE6CD9">
        <w:rPr>
          <w:rtl/>
        </w:rPr>
        <w:t xml:space="preserve"> که شه</w:t>
      </w:r>
      <w:r w:rsidR="00ED7C2A" w:rsidRPr="00AE6CD9">
        <w:rPr>
          <w:rFonts w:hint="cs"/>
          <w:rtl/>
        </w:rPr>
        <w:t>ی</w:t>
      </w:r>
      <w:r w:rsidR="00ED7C2A" w:rsidRPr="00AE6CD9">
        <w:rPr>
          <w:rFonts w:hint="eastAsia"/>
          <w:rtl/>
        </w:rPr>
        <w:t>د</w:t>
      </w:r>
      <w:r w:rsidR="00ED7C2A" w:rsidRPr="00AE6CD9">
        <w:rPr>
          <w:rtl/>
        </w:rPr>
        <w:t xml:space="preserve"> شدن</w:t>
      </w:r>
      <w:r w:rsidR="00ED7C2A" w:rsidRPr="00AE6CD9">
        <w:rPr>
          <w:rFonts w:hint="cs"/>
          <w:rtl/>
        </w:rPr>
        <w:t>د.</w:t>
      </w:r>
      <w:r w:rsidR="00ED7C2A" w:rsidRPr="00AE6CD9">
        <w:rPr>
          <w:rtl/>
        </w:rPr>
        <w:t xml:space="preserve"> شا</w:t>
      </w:r>
      <w:r w:rsidR="00ED7C2A" w:rsidRPr="00AE6CD9">
        <w:rPr>
          <w:rFonts w:hint="cs"/>
          <w:rtl/>
        </w:rPr>
        <w:t>ی</w:t>
      </w:r>
      <w:r w:rsidR="00ED7C2A" w:rsidRPr="00AE6CD9">
        <w:rPr>
          <w:rFonts w:hint="eastAsia"/>
          <w:rtl/>
        </w:rPr>
        <w:t>د</w:t>
      </w:r>
      <w:r w:rsidR="00ED7C2A" w:rsidRPr="00AE6CD9">
        <w:rPr>
          <w:rtl/>
        </w:rPr>
        <w:t xml:space="preserve"> جانباز</w:t>
      </w:r>
      <w:r w:rsidR="00A216C2" w:rsidRPr="00AE6CD9">
        <w:rPr>
          <w:rFonts w:hint="cs"/>
          <w:rtl/>
        </w:rPr>
        <w:t>ِ</w:t>
      </w:r>
      <w:r w:rsidR="00ED7C2A" w:rsidRPr="00AE6CD9">
        <w:rPr>
          <w:rtl/>
        </w:rPr>
        <w:t xml:space="preserve"> شه</w:t>
      </w:r>
      <w:r w:rsidR="00ED7C2A" w:rsidRPr="00AE6CD9">
        <w:rPr>
          <w:rFonts w:hint="cs"/>
          <w:rtl/>
        </w:rPr>
        <w:t>ی</w:t>
      </w:r>
      <w:r w:rsidR="00ED7C2A" w:rsidRPr="00AE6CD9">
        <w:rPr>
          <w:rtl/>
        </w:rPr>
        <w:t>د ب</w:t>
      </w:r>
      <w:r w:rsidR="00ED7C2A" w:rsidRPr="00AE6CD9">
        <w:rPr>
          <w:rFonts w:hint="cs"/>
          <w:rtl/>
        </w:rPr>
        <w:t>ی</w:t>
      </w:r>
      <w:r w:rsidR="00A216C2" w:rsidRPr="00AE6CD9">
        <w:rPr>
          <w:rFonts w:hint="cs"/>
          <w:rtl/>
        </w:rPr>
        <w:t>‌</w:t>
      </w:r>
      <w:r w:rsidR="00ED7C2A" w:rsidRPr="00AE6CD9">
        <w:rPr>
          <w:rtl/>
        </w:rPr>
        <w:t>معن</w:t>
      </w:r>
      <w:r w:rsidR="00ED7C2A" w:rsidRPr="00AE6CD9">
        <w:rPr>
          <w:rFonts w:hint="cs"/>
          <w:rtl/>
        </w:rPr>
        <w:t>ی</w:t>
      </w:r>
      <w:r w:rsidR="00ED7C2A" w:rsidRPr="00AE6CD9">
        <w:rPr>
          <w:rtl/>
        </w:rPr>
        <w:t xml:space="preserve"> باش</w:t>
      </w:r>
      <w:r w:rsidR="00ED7C2A" w:rsidRPr="00AE6CD9">
        <w:rPr>
          <w:rFonts w:hint="cs"/>
          <w:rtl/>
        </w:rPr>
        <w:t>د.</w:t>
      </w:r>
      <w:r w:rsidR="00ED7C2A" w:rsidRPr="00AE6CD9">
        <w:rPr>
          <w:rtl/>
        </w:rPr>
        <w:t xml:space="preserve"> جان</w:t>
      </w:r>
      <w:r w:rsidR="00ED7C2A" w:rsidRPr="00AE6CD9">
        <w:rPr>
          <w:rFonts w:hint="cs"/>
          <w:rtl/>
        </w:rPr>
        <w:t>با</w:t>
      </w:r>
      <w:r w:rsidR="00ED7C2A" w:rsidRPr="00AE6CD9">
        <w:rPr>
          <w:rtl/>
        </w:rPr>
        <w:t>زان شه</w:t>
      </w:r>
      <w:r w:rsidR="00ED7C2A" w:rsidRPr="00AE6CD9">
        <w:rPr>
          <w:rFonts w:hint="cs"/>
          <w:rtl/>
        </w:rPr>
        <w:t>ی</w:t>
      </w:r>
      <w:r w:rsidR="00ED7C2A" w:rsidRPr="00AE6CD9">
        <w:rPr>
          <w:rFonts w:hint="eastAsia"/>
          <w:rtl/>
        </w:rPr>
        <w:t>د</w:t>
      </w:r>
      <w:r w:rsidR="00996B41" w:rsidRPr="00AE6CD9">
        <w:rPr>
          <w:rFonts w:hint="cs"/>
          <w:rtl/>
        </w:rPr>
        <w:t xml:space="preserve"> باید بگذاریم</w:t>
      </w:r>
      <w:r w:rsidR="00ED7C2A" w:rsidRPr="00AE6CD9">
        <w:rPr>
          <w:rFonts w:hint="cs"/>
          <w:rtl/>
        </w:rPr>
        <w:t>.</w:t>
      </w:r>
    </w:p>
    <w:p w14:paraId="55D1D18B" w14:textId="77777777" w:rsidR="00DF6488" w:rsidRPr="00AE6CD9" w:rsidRDefault="0085086A" w:rsidP="00ED7C2A">
      <w:pPr>
        <w:jc w:val="lowKashida"/>
        <w:rPr>
          <w:rtl/>
        </w:rPr>
      </w:pPr>
      <w:r w:rsidRPr="00AE6CD9">
        <w:rPr>
          <w:rFonts w:hint="cs"/>
          <w:rtl/>
        </w:rPr>
        <w:t>|ناصر امانی- عضو شورا|</w:t>
      </w:r>
    </w:p>
    <w:p w14:paraId="70B9F4BC" w14:textId="6D60B016" w:rsidR="00ED7C2A" w:rsidRPr="00AE6CD9" w:rsidRDefault="00DF6488" w:rsidP="00ED7C2A">
      <w:pPr>
        <w:jc w:val="lowKashida"/>
      </w:pPr>
      <w:r w:rsidRPr="00AE6CD9">
        <w:rPr>
          <w:rFonts w:hint="cs"/>
          <w:rtl/>
        </w:rPr>
        <w:t>|</w:t>
      </w:r>
      <w:r w:rsidR="00ED7C2A" w:rsidRPr="00AE6CD9">
        <w:rPr>
          <w:rtl/>
        </w:rPr>
        <w:t>همه عرضم هم</w:t>
      </w:r>
      <w:r w:rsidR="00ED7C2A" w:rsidRPr="00AE6CD9">
        <w:rPr>
          <w:rFonts w:hint="cs"/>
          <w:rtl/>
        </w:rPr>
        <w:t>ی</w:t>
      </w:r>
      <w:r w:rsidR="00ED7C2A" w:rsidRPr="00AE6CD9">
        <w:rPr>
          <w:rFonts w:hint="eastAsia"/>
          <w:rtl/>
        </w:rPr>
        <w:t>ن</w:t>
      </w:r>
      <w:r w:rsidR="00ED7C2A" w:rsidRPr="00AE6CD9">
        <w:rPr>
          <w:rFonts w:hint="cs"/>
          <w:rtl/>
        </w:rPr>
        <w:t xml:space="preserve"> است،</w:t>
      </w:r>
      <w:r w:rsidR="00ED7C2A" w:rsidRPr="00AE6CD9">
        <w:rPr>
          <w:rtl/>
        </w:rPr>
        <w:t xml:space="preserve"> م</w:t>
      </w:r>
      <w:r w:rsidR="00ED7C2A" w:rsidRPr="00AE6CD9">
        <w:rPr>
          <w:rFonts w:hint="cs"/>
          <w:rtl/>
        </w:rPr>
        <w:t>ی‌</w:t>
      </w:r>
      <w:r w:rsidR="00ED7C2A" w:rsidRPr="00AE6CD9">
        <w:rPr>
          <w:rFonts w:hint="eastAsia"/>
          <w:rtl/>
        </w:rPr>
        <w:t>گ</w:t>
      </w:r>
      <w:r w:rsidR="00ED7C2A" w:rsidRPr="00AE6CD9">
        <w:rPr>
          <w:rFonts w:hint="cs"/>
          <w:rtl/>
        </w:rPr>
        <w:t>وی</w:t>
      </w:r>
      <w:r w:rsidR="00ED7C2A" w:rsidRPr="00AE6CD9">
        <w:rPr>
          <w:rFonts w:hint="eastAsia"/>
          <w:rtl/>
        </w:rPr>
        <w:t>م</w:t>
      </w:r>
      <w:r w:rsidR="00ED7C2A" w:rsidRPr="00AE6CD9">
        <w:rPr>
          <w:rtl/>
        </w:rPr>
        <w:t xml:space="preserve"> ا</w:t>
      </w:r>
      <w:r w:rsidR="00ED7C2A" w:rsidRPr="00AE6CD9">
        <w:rPr>
          <w:rFonts w:hint="cs"/>
          <w:rtl/>
        </w:rPr>
        <w:t>ی</w:t>
      </w:r>
      <w:r w:rsidR="00ED7C2A" w:rsidRPr="00AE6CD9">
        <w:rPr>
          <w:rFonts w:hint="eastAsia"/>
          <w:rtl/>
        </w:rPr>
        <w:t>ثار</w:t>
      </w:r>
      <w:r w:rsidR="00ED7C2A" w:rsidRPr="00AE6CD9">
        <w:rPr>
          <w:rFonts w:hint="cs"/>
          <w:rtl/>
        </w:rPr>
        <w:t xml:space="preserve"> </w:t>
      </w:r>
      <w:r w:rsidR="00A216C2" w:rsidRPr="00AE6CD9">
        <w:rPr>
          <w:rFonts w:hint="cs"/>
          <w:rtl/>
        </w:rPr>
        <w:t xml:space="preserve">(میدان ایثار) </w:t>
      </w:r>
      <w:r w:rsidR="00ED7C2A" w:rsidRPr="00AE6CD9">
        <w:rPr>
          <w:rtl/>
        </w:rPr>
        <w:t>در واقع هم</w:t>
      </w:r>
      <w:r w:rsidR="00A216C2" w:rsidRPr="00AE6CD9">
        <w:rPr>
          <w:rFonts w:hint="cs"/>
          <w:rtl/>
        </w:rPr>
        <w:t>ا</w:t>
      </w:r>
      <w:r w:rsidR="00ED7C2A" w:rsidRPr="00AE6CD9">
        <w:rPr>
          <w:rtl/>
        </w:rPr>
        <w:t>ن دربرگ</w:t>
      </w:r>
      <w:r w:rsidR="00ED7C2A" w:rsidRPr="00AE6CD9">
        <w:rPr>
          <w:rFonts w:hint="cs"/>
          <w:rtl/>
        </w:rPr>
        <w:t>ی</w:t>
      </w:r>
      <w:r w:rsidR="00ED7C2A" w:rsidRPr="00AE6CD9">
        <w:rPr>
          <w:rFonts w:hint="eastAsia"/>
          <w:rtl/>
        </w:rPr>
        <w:t>رنده</w:t>
      </w:r>
      <w:r w:rsidR="00ED7C2A" w:rsidRPr="00AE6CD9">
        <w:rPr>
          <w:rtl/>
        </w:rPr>
        <w:t xml:space="preserve"> همه نوع ا</w:t>
      </w:r>
      <w:r w:rsidR="00ED7C2A" w:rsidRPr="00AE6CD9">
        <w:rPr>
          <w:rFonts w:hint="cs"/>
          <w:rtl/>
        </w:rPr>
        <w:t>ی</w:t>
      </w:r>
      <w:r w:rsidR="00ED7C2A" w:rsidRPr="00AE6CD9">
        <w:rPr>
          <w:rFonts w:hint="eastAsia"/>
          <w:rtl/>
        </w:rPr>
        <w:t>ثارگر</w:t>
      </w:r>
      <w:r w:rsidR="00ED7C2A" w:rsidRPr="00AE6CD9">
        <w:rPr>
          <w:rFonts w:hint="cs"/>
          <w:rtl/>
        </w:rPr>
        <w:t>ی است.</w:t>
      </w:r>
      <w:r w:rsidR="00ED7C2A" w:rsidRPr="00AE6CD9">
        <w:rPr>
          <w:rtl/>
        </w:rPr>
        <w:t xml:space="preserve"> نم</w:t>
      </w:r>
      <w:r w:rsidR="00ED7C2A" w:rsidRPr="00AE6CD9">
        <w:rPr>
          <w:rFonts w:hint="cs"/>
          <w:rtl/>
        </w:rPr>
        <w:t>ی‌</w:t>
      </w:r>
      <w:r w:rsidR="00ED7C2A" w:rsidRPr="00AE6CD9">
        <w:rPr>
          <w:rFonts w:hint="eastAsia"/>
          <w:rtl/>
        </w:rPr>
        <w:t>د</w:t>
      </w:r>
      <w:r w:rsidR="00ED7C2A" w:rsidRPr="00AE6CD9">
        <w:rPr>
          <w:rFonts w:hint="cs"/>
          <w:rtl/>
        </w:rPr>
        <w:t>ا</w:t>
      </w:r>
      <w:r w:rsidR="00ED7C2A" w:rsidRPr="00AE6CD9">
        <w:rPr>
          <w:rFonts w:hint="eastAsia"/>
          <w:rtl/>
        </w:rPr>
        <w:t>نم</w:t>
      </w:r>
      <w:r w:rsidR="00A216C2" w:rsidRPr="00AE6CD9">
        <w:rPr>
          <w:rFonts w:hint="cs"/>
          <w:rtl/>
        </w:rPr>
        <w:t>،</w:t>
      </w:r>
      <w:r w:rsidR="00ED7C2A" w:rsidRPr="00AE6CD9">
        <w:rPr>
          <w:rtl/>
        </w:rPr>
        <w:t xml:space="preserve"> حالا </w:t>
      </w:r>
      <w:r w:rsidR="00ED7C2A" w:rsidRPr="00AE6CD9">
        <w:rPr>
          <w:rFonts w:hint="cs"/>
          <w:rtl/>
        </w:rPr>
        <w:t>ی</w:t>
      </w:r>
      <w:r w:rsidR="00ED7C2A" w:rsidRPr="00AE6CD9">
        <w:rPr>
          <w:rFonts w:hint="eastAsia"/>
          <w:rtl/>
        </w:rPr>
        <w:t>عن</w:t>
      </w:r>
      <w:r w:rsidR="00ED7C2A" w:rsidRPr="00AE6CD9">
        <w:rPr>
          <w:rFonts w:hint="cs"/>
          <w:rtl/>
        </w:rPr>
        <w:t>ی</w:t>
      </w:r>
      <w:r w:rsidR="00ED7C2A" w:rsidRPr="00AE6CD9">
        <w:rPr>
          <w:rtl/>
        </w:rPr>
        <w:t xml:space="preserve"> ا</w:t>
      </w:r>
      <w:r w:rsidR="00ED7C2A" w:rsidRPr="00AE6CD9">
        <w:rPr>
          <w:rFonts w:hint="cs"/>
          <w:rtl/>
        </w:rPr>
        <w:t>ی</w:t>
      </w:r>
      <w:r w:rsidR="00ED7C2A" w:rsidRPr="00AE6CD9">
        <w:rPr>
          <w:rFonts w:hint="eastAsia"/>
          <w:rtl/>
        </w:rPr>
        <w:t>ثار</w:t>
      </w:r>
      <w:r w:rsidR="00ED7C2A" w:rsidRPr="00AE6CD9">
        <w:rPr>
          <w:rtl/>
        </w:rPr>
        <w:t xml:space="preserve"> ا</w:t>
      </w:r>
      <w:r w:rsidR="00ED7C2A" w:rsidRPr="00AE6CD9">
        <w:rPr>
          <w:rFonts w:hint="cs"/>
          <w:rtl/>
        </w:rPr>
        <w:t>عم</w:t>
      </w:r>
      <w:r w:rsidR="00ED7C2A" w:rsidRPr="00AE6CD9">
        <w:rPr>
          <w:rtl/>
        </w:rPr>
        <w:t xml:space="preserve"> از جانباز شه</w:t>
      </w:r>
      <w:r w:rsidR="00ED7C2A" w:rsidRPr="00AE6CD9">
        <w:rPr>
          <w:rFonts w:hint="cs"/>
          <w:rtl/>
        </w:rPr>
        <w:t>ید است</w:t>
      </w:r>
      <w:r w:rsidR="00A216C2" w:rsidRPr="00AE6CD9">
        <w:rPr>
          <w:rFonts w:hint="cs"/>
          <w:rtl/>
        </w:rPr>
        <w:t>،</w:t>
      </w:r>
      <w:r w:rsidR="00ED7C2A" w:rsidRPr="00AE6CD9">
        <w:rPr>
          <w:rtl/>
        </w:rPr>
        <w:t xml:space="preserve"> </w:t>
      </w:r>
      <w:r w:rsidR="00ED7C2A" w:rsidRPr="00AE6CD9">
        <w:rPr>
          <w:rFonts w:hint="cs"/>
          <w:rtl/>
        </w:rPr>
        <w:t>ی</w:t>
      </w:r>
      <w:r w:rsidR="00ED7C2A" w:rsidRPr="00AE6CD9">
        <w:rPr>
          <w:rFonts w:hint="eastAsia"/>
          <w:rtl/>
        </w:rPr>
        <w:t>عن</w:t>
      </w:r>
      <w:r w:rsidR="00ED7C2A" w:rsidRPr="00AE6CD9">
        <w:rPr>
          <w:rFonts w:hint="cs"/>
          <w:rtl/>
        </w:rPr>
        <w:t>ی</w:t>
      </w:r>
      <w:r w:rsidR="00ED7C2A" w:rsidRPr="00AE6CD9">
        <w:rPr>
          <w:rtl/>
        </w:rPr>
        <w:t xml:space="preserve"> هم رزمنده</w:t>
      </w:r>
      <w:r w:rsidR="00ED7C2A" w:rsidRPr="00AE6CD9">
        <w:rPr>
          <w:rFonts w:hint="cs"/>
          <w:rtl/>
        </w:rPr>
        <w:t>،</w:t>
      </w:r>
      <w:r w:rsidR="00ED7C2A" w:rsidRPr="00AE6CD9">
        <w:rPr>
          <w:rtl/>
        </w:rPr>
        <w:t xml:space="preserve"> هم جانباز</w:t>
      </w:r>
      <w:r w:rsidR="00ED7C2A" w:rsidRPr="00AE6CD9">
        <w:rPr>
          <w:rFonts w:hint="cs"/>
          <w:rtl/>
        </w:rPr>
        <w:t>،</w:t>
      </w:r>
      <w:r w:rsidR="00ED7C2A" w:rsidRPr="00AE6CD9">
        <w:rPr>
          <w:rtl/>
        </w:rPr>
        <w:t xml:space="preserve"> هم</w:t>
      </w:r>
      <w:r w:rsidR="00A216C2" w:rsidRPr="00AE6CD9">
        <w:rPr>
          <w:rFonts w:hint="cs"/>
          <w:rtl/>
        </w:rPr>
        <w:t xml:space="preserve"> آ</w:t>
      </w:r>
      <w:r w:rsidR="00ED7C2A" w:rsidRPr="00AE6CD9">
        <w:rPr>
          <w:rtl/>
        </w:rPr>
        <w:t>زاده</w:t>
      </w:r>
      <w:r w:rsidR="00ED7C2A" w:rsidRPr="00AE6CD9">
        <w:rPr>
          <w:rFonts w:hint="cs"/>
          <w:rtl/>
        </w:rPr>
        <w:t>،</w:t>
      </w:r>
      <w:r w:rsidR="00ED7C2A" w:rsidRPr="00AE6CD9">
        <w:rPr>
          <w:rtl/>
        </w:rPr>
        <w:t xml:space="preserve"> همه ر</w:t>
      </w:r>
      <w:r w:rsidR="00ED7C2A" w:rsidRPr="00AE6CD9">
        <w:rPr>
          <w:rFonts w:hint="cs"/>
          <w:rtl/>
        </w:rPr>
        <w:t>ا</w:t>
      </w:r>
      <w:r w:rsidR="00ED7C2A" w:rsidRPr="00AE6CD9">
        <w:rPr>
          <w:rtl/>
        </w:rPr>
        <w:t xml:space="preserve"> دربرم</w:t>
      </w:r>
      <w:r w:rsidR="00ED7C2A" w:rsidRPr="00AE6CD9">
        <w:rPr>
          <w:rFonts w:hint="cs"/>
          <w:rtl/>
        </w:rPr>
        <w:t>ی</w:t>
      </w:r>
      <w:r w:rsidR="00A216C2" w:rsidRPr="00AE6CD9">
        <w:rPr>
          <w:rFonts w:hint="cs"/>
          <w:rtl/>
        </w:rPr>
        <w:t>‌</w:t>
      </w:r>
      <w:r w:rsidR="00ED7C2A" w:rsidRPr="00AE6CD9">
        <w:rPr>
          <w:rFonts w:hint="eastAsia"/>
          <w:rtl/>
        </w:rPr>
        <w:t>گ</w:t>
      </w:r>
      <w:r w:rsidR="00ED7C2A" w:rsidRPr="00AE6CD9">
        <w:rPr>
          <w:rFonts w:hint="cs"/>
          <w:rtl/>
        </w:rPr>
        <w:t>ی</w:t>
      </w:r>
      <w:r w:rsidR="00ED7C2A" w:rsidRPr="00AE6CD9">
        <w:rPr>
          <w:rFonts w:hint="eastAsia"/>
          <w:rtl/>
        </w:rPr>
        <w:t>ر</w:t>
      </w:r>
      <w:r w:rsidR="00ED7C2A" w:rsidRPr="00AE6CD9">
        <w:rPr>
          <w:rFonts w:hint="cs"/>
          <w:rtl/>
        </w:rPr>
        <w:t>د.</w:t>
      </w:r>
      <w:r w:rsidR="00ED7C2A" w:rsidRPr="00AE6CD9">
        <w:rPr>
          <w:rtl/>
        </w:rPr>
        <w:t xml:space="preserve"> </w:t>
      </w:r>
      <w:r w:rsidR="00A216C2" w:rsidRPr="00AE6CD9">
        <w:rPr>
          <w:rFonts w:hint="cs"/>
          <w:rtl/>
        </w:rPr>
        <w:t>این</w:t>
      </w:r>
      <w:r w:rsidR="00ED7C2A" w:rsidRPr="00AE6CD9">
        <w:rPr>
          <w:rtl/>
        </w:rPr>
        <w:t xml:space="preserve"> </w:t>
      </w:r>
      <w:r w:rsidR="00ED7C2A" w:rsidRPr="00AE6CD9">
        <w:rPr>
          <w:rFonts w:hint="cs"/>
          <w:rtl/>
        </w:rPr>
        <w:t xml:space="preserve">را </w:t>
      </w:r>
      <w:r w:rsidR="00ED7C2A" w:rsidRPr="00AE6CD9">
        <w:rPr>
          <w:rtl/>
        </w:rPr>
        <w:t>عوض کن</w:t>
      </w:r>
      <w:r w:rsidR="00ED7C2A" w:rsidRPr="00AE6CD9">
        <w:rPr>
          <w:rFonts w:hint="cs"/>
          <w:rtl/>
        </w:rPr>
        <w:t>ی</w:t>
      </w:r>
      <w:r w:rsidR="00ED7C2A" w:rsidRPr="00AE6CD9">
        <w:rPr>
          <w:rFonts w:hint="eastAsia"/>
          <w:rtl/>
        </w:rPr>
        <w:t>م</w:t>
      </w:r>
      <w:r w:rsidR="00A216C2" w:rsidRPr="00AE6CD9">
        <w:rPr>
          <w:rFonts w:hint="cs"/>
          <w:rtl/>
        </w:rPr>
        <w:t xml:space="preserve"> و</w:t>
      </w:r>
      <w:r w:rsidR="00ED7C2A" w:rsidRPr="00AE6CD9">
        <w:rPr>
          <w:rtl/>
        </w:rPr>
        <w:t xml:space="preserve"> فقط به نام </w:t>
      </w:r>
      <w:r w:rsidR="00ED7C2A" w:rsidRPr="00AE6CD9">
        <w:rPr>
          <w:rFonts w:hint="cs"/>
          <w:rtl/>
        </w:rPr>
        <w:t>ی</w:t>
      </w:r>
      <w:r w:rsidR="00ED7C2A" w:rsidRPr="00AE6CD9">
        <w:rPr>
          <w:rFonts w:hint="eastAsia"/>
          <w:rtl/>
        </w:rPr>
        <w:t>ک</w:t>
      </w:r>
      <w:r w:rsidR="00ED7C2A" w:rsidRPr="00AE6CD9">
        <w:rPr>
          <w:rtl/>
        </w:rPr>
        <w:t xml:space="preserve"> قش</w:t>
      </w:r>
      <w:r w:rsidR="00ED7C2A" w:rsidRPr="00AE6CD9">
        <w:rPr>
          <w:rFonts w:hint="cs"/>
          <w:rtl/>
        </w:rPr>
        <w:t>ر</w:t>
      </w:r>
      <w:r w:rsidR="00ED7C2A" w:rsidRPr="00AE6CD9">
        <w:rPr>
          <w:rtl/>
        </w:rPr>
        <w:t xml:space="preserve"> از ا</w:t>
      </w:r>
      <w:r w:rsidR="00ED7C2A" w:rsidRPr="00AE6CD9">
        <w:rPr>
          <w:rFonts w:hint="cs"/>
          <w:rtl/>
        </w:rPr>
        <w:t>ی</w:t>
      </w:r>
      <w:r w:rsidR="00ED7C2A" w:rsidRPr="00AE6CD9">
        <w:rPr>
          <w:rFonts w:hint="eastAsia"/>
          <w:rtl/>
        </w:rPr>
        <w:t>ثارگران</w:t>
      </w:r>
      <w:r w:rsidR="00ED7C2A" w:rsidRPr="00AE6CD9">
        <w:rPr>
          <w:rtl/>
        </w:rPr>
        <w:t xml:space="preserve"> ب</w:t>
      </w:r>
      <w:r w:rsidR="00ED7C2A" w:rsidRPr="00AE6CD9">
        <w:rPr>
          <w:rFonts w:hint="cs"/>
          <w:rtl/>
        </w:rPr>
        <w:t>گذاریم</w:t>
      </w:r>
      <w:r w:rsidR="00A216C2" w:rsidRPr="00AE6CD9">
        <w:rPr>
          <w:rFonts w:hint="cs"/>
          <w:rtl/>
        </w:rPr>
        <w:t>،</w:t>
      </w:r>
      <w:r w:rsidR="00ED7C2A" w:rsidRPr="00AE6CD9">
        <w:rPr>
          <w:rtl/>
        </w:rPr>
        <w:t xml:space="preserve"> </w:t>
      </w:r>
      <w:r w:rsidR="00ED7C2A" w:rsidRPr="00AE6CD9">
        <w:rPr>
          <w:rFonts w:hint="cs"/>
          <w:rtl/>
        </w:rPr>
        <w:t>این یک</w:t>
      </w:r>
      <w:r w:rsidR="00ED7C2A" w:rsidRPr="00AE6CD9">
        <w:rPr>
          <w:rtl/>
        </w:rPr>
        <w:t xml:space="preserve"> مقدار ممکن</w:t>
      </w:r>
      <w:r w:rsidR="00ED7C2A" w:rsidRPr="00AE6CD9">
        <w:rPr>
          <w:rFonts w:hint="cs"/>
          <w:rtl/>
        </w:rPr>
        <w:t xml:space="preserve"> است</w:t>
      </w:r>
      <w:r w:rsidR="00ED7C2A" w:rsidRPr="00AE6CD9">
        <w:rPr>
          <w:rtl/>
        </w:rPr>
        <w:t xml:space="preserve"> </w:t>
      </w:r>
      <w:r w:rsidR="00ED7C2A" w:rsidRPr="00AE6CD9">
        <w:rPr>
          <w:rFonts w:hint="cs"/>
          <w:rtl/>
        </w:rPr>
        <w:t xml:space="preserve">محل </w:t>
      </w:r>
      <w:r w:rsidR="00ED7C2A" w:rsidRPr="00AE6CD9">
        <w:rPr>
          <w:rtl/>
        </w:rPr>
        <w:t>ت</w:t>
      </w:r>
      <w:r w:rsidR="00ED7C2A" w:rsidRPr="00AE6CD9">
        <w:rPr>
          <w:rFonts w:hint="cs"/>
          <w:rtl/>
        </w:rPr>
        <w:t>أ</w:t>
      </w:r>
      <w:r w:rsidR="00ED7C2A" w:rsidRPr="00AE6CD9">
        <w:rPr>
          <w:rtl/>
        </w:rPr>
        <w:t>مل باش</w:t>
      </w:r>
      <w:r w:rsidR="00ED7C2A" w:rsidRPr="00AE6CD9">
        <w:rPr>
          <w:rFonts w:hint="cs"/>
          <w:rtl/>
        </w:rPr>
        <w:t>د.</w:t>
      </w:r>
      <w:r w:rsidR="00ED7C2A" w:rsidRPr="00AE6CD9">
        <w:rPr>
          <w:rtl/>
        </w:rPr>
        <w:t xml:space="preserve"> </w:t>
      </w:r>
    </w:p>
    <w:p w14:paraId="13E31C52" w14:textId="77777777" w:rsidR="00DF6488" w:rsidRPr="00AE6CD9" w:rsidRDefault="0085086A" w:rsidP="00ED7C2A">
      <w:pPr>
        <w:jc w:val="lowKashida"/>
        <w:rPr>
          <w:rtl/>
        </w:rPr>
      </w:pPr>
      <w:r w:rsidRPr="00AE6CD9">
        <w:rPr>
          <w:rFonts w:hint="cs"/>
          <w:rtl/>
        </w:rPr>
        <w:t>|مهدی چمران- رئیس|</w:t>
      </w:r>
    </w:p>
    <w:p w14:paraId="28EEC171" w14:textId="0AC22D2A" w:rsidR="00ED7C2A" w:rsidRPr="00AE6CD9" w:rsidRDefault="00DF6488" w:rsidP="00ED7C2A">
      <w:pPr>
        <w:jc w:val="lowKashida"/>
        <w:rPr>
          <w:rtl/>
        </w:rPr>
      </w:pPr>
      <w:r w:rsidRPr="00AE6CD9">
        <w:rPr>
          <w:rFonts w:hint="cs"/>
          <w:rtl/>
        </w:rPr>
        <w:t>|</w:t>
      </w:r>
      <w:r w:rsidR="00996B41" w:rsidRPr="00AE6CD9">
        <w:rPr>
          <w:rFonts w:hint="cs"/>
          <w:rtl/>
        </w:rPr>
        <w:t xml:space="preserve">این را </w:t>
      </w:r>
      <w:r w:rsidR="00ED7C2A" w:rsidRPr="00AE6CD9">
        <w:rPr>
          <w:rFonts w:hint="cs"/>
          <w:rtl/>
        </w:rPr>
        <w:t>من هم</w:t>
      </w:r>
      <w:r w:rsidR="00ED7C2A" w:rsidRPr="00AE6CD9">
        <w:rPr>
          <w:rtl/>
        </w:rPr>
        <w:t xml:space="preserve"> </w:t>
      </w:r>
      <w:r w:rsidR="00ED7C2A" w:rsidRPr="00AE6CD9">
        <w:rPr>
          <w:rFonts w:hint="cs"/>
          <w:rtl/>
        </w:rPr>
        <w:t>ی</w:t>
      </w:r>
      <w:r w:rsidR="00ED7C2A" w:rsidRPr="00AE6CD9">
        <w:rPr>
          <w:rFonts w:hint="eastAsia"/>
          <w:rtl/>
        </w:rPr>
        <w:t>ا</w:t>
      </w:r>
      <w:r w:rsidR="00ED7C2A" w:rsidRPr="00AE6CD9">
        <w:rPr>
          <w:rFonts w:hint="cs"/>
          <w:rtl/>
        </w:rPr>
        <w:t>د</w:t>
      </w:r>
      <w:r w:rsidR="00ED7C2A" w:rsidRPr="00AE6CD9">
        <w:rPr>
          <w:rFonts w:hint="eastAsia"/>
          <w:rtl/>
        </w:rPr>
        <w:t>داشت</w:t>
      </w:r>
      <w:r w:rsidR="00ED7C2A" w:rsidRPr="00AE6CD9">
        <w:rPr>
          <w:rtl/>
        </w:rPr>
        <w:t xml:space="preserve"> کرده بودم</w:t>
      </w:r>
      <w:r w:rsidR="00ED7C2A" w:rsidRPr="00AE6CD9">
        <w:rPr>
          <w:rFonts w:hint="cs"/>
          <w:rtl/>
        </w:rPr>
        <w:t>.</w:t>
      </w:r>
      <w:r w:rsidR="00ED7C2A" w:rsidRPr="00AE6CD9">
        <w:rPr>
          <w:rtl/>
        </w:rPr>
        <w:t xml:space="preserve"> خود ا</w:t>
      </w:r>
      <w:r w:rsidR="00ED7C2A" w:rsidRPr="00AE6CD9">
        <w:rPr>
          <w:rFonts w:hint="cs"/>
          <w:rtl/>
        </w:rPr>
        <w:t>ی</w:t>
      </w:r>
      <w:r w:rsidR="00ED7C2A" w:rsidRPr="00AE6CD9">
        <w:rPr>
          <w:rFonts w:hint="eastAsia"/>
          <w:rtl/>
        </w:rPr>
        <w:t>ثار</w:t>
      </w:r>
      <w:r w:rsidR="00ED7C2A" w:rsidRPr="00AE6CD9">
        <w:rPr>
          <w:rtl/>
        </w:rPr>
        <w:t xml:space="preserve"> اصولا جا</w:t>
      </w:r>
      <w:r w:rsidR="00ED7C2A" w:rsidRPr="00AE6CD9">
        <w:rPr>
          <w:rFonts w:hint="cs"/>
          <w:rtl/>
        </w:rPr>
        <w:t>ی</w:t>
      </w:r>
      <w:r w:rsidR="00ED7C2A" w:rsidRPr="00AE6CD9">
        <w:rPr>
          <w:rFonts w:hint="eastAsia"/>
          <w:rtl/>
        </w:rPr>
        <w:t>گاه</w:t>
      </w:r>
      <w:r w:rsidR="00ED7C2A" w:rsidRPr="00AE6CD9">
        <w:rPr>
          <w:rtl/>
        </w:rPr>
        <w:t xml:space="preserve"> ارزشمند</w:t>
      </w:r>
      <w:r w:rsidR="00ED7C2A" w:rsidRPr="00AE6CD9">
        <w:rPr>
          <w:rFonts w:hint="cs"/>
          <w:rtl/>
        </w:rPr>
        <w:t>ی</w:t>
      </w:r>
      <w:r w:rsidR="00ED7C2A" w:rsidRPr="00AE6CD9">
        <w:rPr>
          <w:rtl/>
        </w:rPr>
        <w:t xml:space="preserve"> دار</w:t>
      </w:r>
      <w:r w:rsidR="00ED7C2A" w:rsidRPr="00AE6CD9">
        <w:rPr>
          <w:rFonts w:hint="cs"/>
          <w:rtl/>
        </w:rPr>
        <w:t>د</w:t>
      </w:r>
      <w:r w:rsidR="00ED7C2A" w:rsidRPr="00AE6CD9">
        <w:rPr>
          <w:rtl/>
        </w:rPr>
        <w:t xml:space="preserve"> و ح</w:t>
      </w:r>
      <w:r w:rsidR="00ED7C2A" w:rsidRPr="00AE6CD9">
        <w:rPr>
          <w:rFonts w:hint="cs"/>
          <w:rtl/>
        </w:rPr>
        <w:t>ی</w:t>
      </w:r>
      <w:r w:rsidR="00ED7C2A" w:rsidRPr="00AE6CD9">
        <w:rPr>
          <w:rFonts w:hint="eastAsia"/>
          <w:rtl/>
        </w:rPr>
        <w:t>ف</w:t>
      </w:r>
      <w:r w:rsidR="00ED7C2A" w:rsidRPr="00AE6CD9">
        <w:rPr>
          <w:rtl/>
        </w:rPr>
        <w:t xml:space="preserve"> </w:t>
      </w:r>
      <w:r w:rsidR="00ED7C2A" w:rsidRPr="00AE6CD9">
        <w:rPr>
          <w:rFonts w:hint="cs"/>
          <w:rtl/>
        </w:rPr>
        <w:t xml:space="preserve">است </w:t>
      </w:r>
      <w:r w:rsidR="00ED7C2A" w:rsidRPr="00AE6CD9">
        <w:rPr>
          <w:rtl/>
        </w:rPr>
        <w:t>عوضش بکن</w:t>
      </w:r>
      <w:r w:rsidR="00ED7C2A" w:rsidRPr="00AE6CD9">
        <w:rPr>
          <w:rFonts w:hint="cs"/>
          <w:rtl/>
        </w:rPr>
        <w:t>ی</w:t>
      </w:r>
      <w:r w:rsidR="00ED7C2A" w:rsidRPr="00AE6CD9">
        <w:rPr>
          <w:rFonts w:hint="eastAsia"/>
          <w:rtl/>
        </w:rPr>
        <w:t>م</w:t>
      </w:r>
      <w:r w:rsidR="006302B2" w:rsidRPr="00AE6CD9">
        <w:rPr>
          <w:rFonts w:hint="cs"/>
          <w:rtl/>
        </w:rPr>
        <w:t>،</w:t>
      </w:r>
      <w:r w:rsidR="00ED7C2A" w:rsidRPr="00AE6CD9">
        <w:rPr>
          <w:rFonts w:hint="cs"/>
          <w:rtl/>
        </w:rPr>
        <w:t xml:space="preserve"> بنابراین</w:t>
      </w:r>
      <w:r w:rsidR="006302B2" w:rsidRPr="00AE6CD9">
        <w:rPr>
          <w:rFonts w:hint="cs"/>
          <w:rtl/>
        </w:rPr>
        <w:t>...</w:t>
      </w:r>
    </w:p>
    <w:p w14:paraId="1AC1747A" w14:textId="77777777" w:rsidR="00DF6488" w:rsidRPr="00AE6CD9" w:rsidRDefault="00247A2E" w:rsidP="00ED7C2A">
      <w:pPr>
        <w:jc w:val="lowKashida"/>
        <w:rPr>
          <w:rtl/>
        </w:rPr>
      </w:pPr>
      <w:r w:rsidRPr="00AE6CD9">
        <w:rPr>
          <w:rFonts w:hint="cs"/>
          <w:rtl/>
        </w:rPr>
        <w:t>|نرگس معدنی‌پور- عضو شورا|</w:t>
      </w:r>
    </w:p>
    <w:p w14:paraId="6A7FE13E" w14:textId="0A9E1A68" w:rsidR="00ED7C2A" w:rsidRPr="00AE6CD9" w:rsidRDefault="00DF6488" w:rsidP="00ED7C2A">
      <w:pPr>
        <w:jc w:val="lowKashida"/>
        <w:rPr>
          <w:rtl/>
        </w:rPr>
      </w:pPr>
      <w:r w:rsidRPr="00AE6CD9">
        <w:rPr>
          <w:rFonts w:hint="cs"/>
          <w:rtl/>
        </w:rPr>
        <w:t>|</w:t>
      </w:r>
      <w:r w:rsidR="00ED7C2A" w:rsidRPr="00AE6CD9">
        <w:rPr>
          <w:rtl/>
        </w:rPr>
        <w:t>در سطح تهران</w:t>
      </w:r>
      <w:r w:rsidR="00ED7C2A" w:rsidRPr="00AE6CD9">
        <w:rPr>
          <w:rFonts w:hint="cs"/>
          <w:rtl/>
        </w:rPr>
        <w:t>، ۱۰</w:t>
      </w:r>
      <w:r w:rsidR="00ED7C2A" w:rsidRPr="00AE6CD9">
        <w:rPr>
          <w:rtl/>
        </w:rPr>
        <w:t xml:space="preserve"> م</w:t>
      </w:r>
      <w:r w:rsidR="00ED7C2A" w:rsidRPr="00AE6CD9">
        <w:rPr>
          <w:rFonts w:hint="cs"/>
          <w:rtl/>
        </w:rPr>
        <w:t>ی</w:t>
      </w:r>
      <w:r w:rsidR="00ED7C2A" w:rsidRPr="00AE6CD9">
        <w:rPr>
          <w:rFonts w:hint="eastAsia"/>
          <w:rtl/>
        </w:rPr>
        <w:t>دان</w:t>
      </w:r>
      <w:r w:rsidR="00ED7C2A" w:rsidRPr="00AE6CD9">
        <w:rPr>
          <w:rtl/>
        </w:rPr>
        <w:t xml:space="preserve"> ا</w:t>
      </w:r>
      <w:r w:rsidR="00ED7C2A" w:rsidRPr="00AE6CD9">
        <w:rPr>
          <w:rFonts w:hint="cs"/>
          <w:rtl/>
        </w:rPr>
        <w:t>ی</w:t>
      </w:r>
      <w:r w:rsidR="00ED7C2A" w:rsidRPr="00AE6CD9">
        <w:rPr>
          <w:rFonts w:hint="eastAsia"/>
          <w:rtl/>
        </w:rPr>
        <w:t>ثار</w:t>
      </w:r>
      <w:r w:rsidR="00ED7C2A" w:rsidRPr="00AE6CD9">
        <w:rPr>
          <w:rtl/>
        </w:rPr>
        <w:t xml:space="preserve"> دار</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بله</w:t>
      </w:r>
      <w:r w:rsidR="006302B2" w:rsidRPr="00AE6CD9">
        <w:rPr>
          <w:rFonts w:hint="cs"/>
          <w:rtl/>
        </w:rPr>
        <w:t>،</w:t>
      </w:r>
      <w:r w:rsidR="00ED7C2A" w:rsidRPr="00AE6CD9">
        <w:rPr>
          <w:rtl/>
        </w:rPr>
        <w:t xml:space="preserve"> ضمن ا</w:t>
      </w:r>
      <w:r w:rsidR="00ED7C2A" w:rsidRPr="00AE6CD9">
        <w:rPr>
          <w:rFonts w:hint="cs"/>
          <w:rtl/>
        </w:rPr>
        <w:t>ی</w:t>
      </w:r>
      <w:r w:rsidR="00ED7C2A" w:rsidRPr="00AE6CD9">
        <w:rPr>
          <w:rFonts w:hint="eastAsia"/>
          <w:rtl/>
        </w:rPr>
        <w:t>نکه</w:t>
      </w:r>
      <w:r w:rsidR="00ED7C2A" w:rsidRPr="00AE6CD9">
        <w:rPr>
          <w:rtl/>
        </w:rPr>
        <w:t xml:space="preserve"> م</w:t>
      </w:r>
      <w:r w:rsidR="00ED7C2A" w:rsidRPr="00AE6CD9">
        <w:rPr>
          <w:rFonts w:hint="cs"/>
          <w:rtl/>
        </w:rPr>
        <w:t>ی‌</w:t>
      </w:r>
      <w:r w:rsidR="00ED7C2A" w:rsidRPr="00AE6CD9">
        <w:rPr>
          <w:rFonts w:hint="eastAsia"/>
          <w:rtl/>
        </w:rPr>
        <w:t>گ</w:t>
      </w:r>
      <w:r w:rsidR="00ED7C2A" w:rsidRPr="00AE6CD9">
        <w:rPr>
          <w:rFonts w:hint="cs"/>
          <w:rtl/>
        </w:rPr>
        <w:t>وی</w:t>
      </w:r>
      <w:r w:rsidR="00ED7C2A" w:rsidRPr="00AE6CD9">
        <w:rPr>
          <w:rFonts w:hint="eastAsia"/>
          <w:rtl/>
        </w:rPr>
        <w:t>م</w:t>
      </w:r>
      <w:r w:rsidR="006302B2" w:rsidRPr="00AE6CD9">
        <w:rPr>
          <w:rFonts w:hint="cs"/>
          <w:rtl/>
        </w:rPr>
        <w:t>،</w:t>
      </w:r>
      <w:r w:rsidR="00ED7C2A" w:rsidRPr="00AE6CD9">
        <w:rPr>
          <w:rtl/>
        </w:rPr>
        <w:t xml:space="preserve"> به</w:t>
      </w:r>
      <w:r w:rsidR="006302B2" w:rsidRPr="00AE6CD9">
        <w:rPr>
          <w:rFonts w:hint="cs"/>
          <w:rtl/>
        </w:rPr>
        <w:t>‌</w:t>
      </w:r>
      <w:r w:rsidR="00ED7C2A" w:rsidRPr="00AE6CD9">
        <w:rPr>
          <w:rtl/>
        </w:rPr>
        <w:t>هرحال ا</w:t>
      </w:r>
      <w:r w:rsidR="00ED7C2A" w:rsidRPr="00AE6CD9">
        <w:rPr>
          <w:rFonts w:hint="cs"/>
          <w:rtl/>
        </w:rPr>
        <w:t>ی</w:t>
      </w:r>
      <w:r w:rsidR="00ED7C2A" w:rsidRPr="00AE6CD9">
        <w:rPr>
          <w:rFonts w:hint="eastAsia"/>
          <w:rtl/>
        </w:rPr>
        <w:t>ن</w:t>
      </w:r>
      <w:r w:rsidR="00ED7C2A" w:rsidRPr="00AE6CD9">
        <w:rPr>
          <w:rtl/>
        </w:rPr>
        <w:t xml:space="preserve"> جانب</w:t>
      </w:r>
      <w:r w:rsidR="00ED7C2A" w:rsidRPr="00AE6CD9">
        <w:rPr>
          <w:rFonts w:hint="cs"/>
          <w:rtl/>
        </w:rPr>
        <w:t>از</w:t>
      </w:r>
      <w:r w:rsidR="00996B41" w:rsidRPr="00AE6CD9">
        <w:rPr>
          <w:rFonts w:hint="cs"/>
          <w:rtl/>
        </w:rPr>
        <w:t>ان</w:t>
      </w:r>
      <w:r w:rsidR="00ED7C2A" w:rsidRPr="00AE6CD9">
        <w:rPr>
          <w:rtl/>
        </w:rPr>
        <w:t xml:space="preserve"> شه</w:t>
      </w:r>
      <w:r w:rsidR="00ED7C2A" w:rsidRPr="00AE6CD9">
        <w:rPr>
          <w:rFonts w:hint="cs"/>
          <w:rtl/>
        </w:rPr>
        <w:t>ی</w:t>
      </w:r>
      <w:r w:rsidR="00ED7C2A" w:rsidRPr="00AE6CD9">
        <w:rPr>
          <w:rFonts w:hint="eastAsia"/>
          <w:rtl/>
        </w:rPr>
        <w:t>د</w:t>
      </w:r>
      <w:r w:rsidR="006302B2" w:rsidRPr="00AE6CD9">
        <w:rPr>
          <w:rFonts w:hint="cs"/>
          <w:rtl/>
        </w:rPr>
        <w:t>...</w:t>
      </w:r>
    </w:p>
    <w:p w14:paraId="6BC8AC0F" w14:textId="77777777" w:rsidR="00DF6488" w:rsidRPr="00AE6CD9" w:rsidRDefault="0085086A" w:rsidP="00ED7C2A">
      <w:pPr>
        <w:jc w:val="lowKashida"/>
        <w:rPr>
          <w:rtl/>
        </w:rPr>
      </w:pPr>
      <w:r w:rsidRPr="00AE6CD9">
        <w:rPr>
          <w:rFonts w:hint="cs"/>
          <w:rtl/>
        </w:rPr>
        <w:t>|مهدی چمران- رئیس|</w:t>
      </w:r>
    </w:p>
    <w:p w14:paraId="46F0F585" w14:textId="0C7DA58D" w:rsidR="00ED7C2A" w:rsidRPr="00AE6CD9" w:rsidRDefault="00DF6488" w:rsidP="00ED7C2A">
      <w:pPr>
        <w:jc w:val="lowKashida"/>
        <w:rPr>
          <w:rtl/>
        </w:rPr>
      </w:pPr>
      <w:r w:rsidRPr="00AE6CD9">
        <w:rPr>
          <w:rFonts w:hint="cs"/>
          <w:rtl/>
        </w:rPr>
        <w:t>|</w:t>
      </w:r>
      <w:r w:rsidR="006C087D" w:rsidRPr="00AE6CD9">
        <w:rPr>
          <w:rFonts w:hint="cs"/>
          <w:rtl/>
        </w:rPr>
        <w:t xml:space="preserve">به جای جانباز شهید </w:t>
      </w:r>
      <w:r w:rsidR="00ED7C2A" w:rsidRPr="00AE6CD9">
        <w:rPr>
          <w:rtl/>
        </w:rPr>
        <w:t>با</w:t>
      </w:r>
      <w:r w:rsidR="00ED7C2A" w:rsidRPr="00AE6CD9">
        <w:rPr>
          <w:rFonts w:hint="cs"/>
          <w:rtl/>
        </w:rPr>
        <w:t>ی</w:t>
      </w:r>
      <w:r w:rsidR="00ED7C2A" w:rsidRPr="00AE6CD9">
        <w:rPr>
          <w:rFonts w:hint="eastAsia"/>
          <w:rtl/>
        </w:rPr>
        <w:t>د</w:t>
      </w:r>
      <w:r w:rsidR="00ED7C2A" w:rsidRPr="00AE6CD9">
        <w:rPr>
          <w:rtl/>
        </w:rPr>
        <w:t xml:space="preserve"> ب</w:t>
      </w:r>
      <w:r w:rsidR="00ED7C2A" w:rsidRPr="00AE6CD9">
        <w:rPr>
          <w:rFonts w:hint="cs"/>
          <w:rtl/>
        </w:rPr>
        <w:t>گذ</w:t>
      </w:r>
      <w:r w:rsidR="00ED7C2A" w:rsidRPr="00AE6CD9">
        <w:rPr>
          <w:rtl/>
        </w:rPr>
        <w:t>ار</w:t>
      </w:r>
      <w:r w:rsidR="00ED7C2A" w:rsidRPr="00AE6CD9">
        <w:rPr>
          <w:rFonts w:hint="cs"/>
          <w:rtl/>
        </w:rPr>
        <w:t>ی</w:t>
      </w:r>
      <w:r w:rsidR="00ED7C2A" w:rsidRPr="00AE6CD9">
        <w:rPr>
          <w:rFonts w:hint="eastAsia"/>
          <w:rtl/>
        </w:rPr>
        <w:t>د</w:t>
      </w:r>
      <w:r w:rsidR="00ED7C2A" w:rsidRPr="00AE6CD9">
        <w:rPr>
          <w:rtl/>
        </w:rPr>
        <w:t xml:space="preserve"> جانبازان</w:t>
      </w:r>
      <w:r w:rsidR="00ED7C2A" w:rsidRPr="00AE6CD9">
        <w:rPr>
          <w:rFonts w:hint="cs"/>
          <w:rtl/>
        </w:rPr>
        <w:t xml:space="preserve"> شهید.</w:t>
      </w:r>
    </w:p>
    <w:p w14:paraId="496BA974" w14:textId="77777777" w:rsidR="00DF6488" w:rsidRPr="00AE6CD9" w:rsidRDefault="00DF6488" w:rsidP="00ED7C2A">
      <w:pPr>
        <w:jc w:val="lowKashida"/>
        <w:rPr>
          <w:rtl/>
        </w:rPr>
      </w:pPr>
      <w:r w:rsidRPr="00AE6CD9">
        <w:rPr>
          <w:rFonts w:hint="cs"/>
          <w:rtl/>
        </w:rPr>
        <w:t>|</w:t>
      </w:r>
      <w:r w:rsidR="00247A2E" w:rsidRPr="00AE6CD9">
        <w:rPr>
          <w:rFonts w:hint="cs"/>
          <w:rtl/>
        </w:rPr>
        <w:t>نرگس معدنی‌پور- عضو شورا|</w:t>
      </w:r>
    </w:p>
    <w:p w14:paraId="2507BBAC" w14:textId="4250A301" w:rsidR="00ED7C2A" w:rsidRPr="00AE6CD9" w:rsidRDefault="00DF6488" w:rsidP="00ED7C2A">
      <w:pPr>
        <w:jc w:val="lowKashida"/>
        <w:rPr>
          <w:rtl/>
        </w:rPr>
      </w:pPr>
      <w:r w:rsidRPr="00AE6CD9">
        <w:rPr>
          <w:rFonts w:hint="cs"/>
          <w:rtl/>
        </w:rPr>
        <w:t>|</w:t>
      </w:r>
      <w:r w:rsidR="00ED7C2A" w:rsidRPr="00AE6CD9">
        <w:rPr>
          <w:rtl/>
        </w:rPr>
        <w:t>بله</w:t>
      </w:r>
      <w:r w:rsidR="006302B2" w:rsidRPr="00AE6CD9">
        <w:rPr>
          <w:rFonts w:hint="cs"/>
          <w:rtl/>
        </w:rPr>
        <w:t>.</w:t>
      </w:r>
      <w:r w:rsidR="00ED7C2A" w:rsidRPr="00AE6CD9">
        <w:rPr>
          <w:rtl/>
        </w:rPr>
        <w:t xml:space="preserve"> ما اتفاقا بحثم</w:t>
      </w:r>
      <w:r w:rsidR="00ED7C2A" w:rsidRPr="00AE6CD9">
        <w:rPr>
          <w:rFonts w:hint="cs"/>
          <w:rtl/>
        </w:rPr>
        <w:t>ا</w:t>
      </w:r>
      <w:r w:rsidR="00ED7C2A" w:rsidRPr="00AE6CD9">
        <w:rPr>
          <w:rFonts w:hint="eastAsia"/>
          <w:rtl/>
        </w:rPr>
        <w:t>ن</w:t>
      </w:r>
      <w:r w:rsidR="00ED7C2A" w:rsidRPr="00AE6CD9">
        <w:rPr>
          <w:rtl/>
        </w:rPr>
        <w:t xml:space="preserve"> جانبازان ش</w:t>
      </w:r>
      <w:r w:rsidR="00ED7C2A" w:rsidRPr="00AE6CD9">
        <w:rPr>
          <w:rFonts w:hint="cs"/>
          <w:rtl/>
        </w:rPr>
        <w:t>هی</w:t>
      </w:r>
      <w:r w:rsidR="00ED7C2A" w:rsidRPr="00AE6CD9">
        <w:rPr>
          <w:rFonts w:hint="eastAsia"/>
          <w:rtl/>
        </w:rPr>
        <w:t>د</w:t>
      </w:r>
      <w:r w:rsidR="00ED7C2A" w:rsidRPr="00AE6CD9">
        <w:rPr>
          <w:rFonts w:hint="cs"/>
          <w:rtl/>
        </w:rPr>
        <w:t xml:space="preserve"> است.</w:t>
      </w:r>
      <w:r w:rsidR="00ED7C2A" w:rsidRPr="00AE6CD9">
        <w:rPr>
          <w:rtl/>
        </w:rPr>
        <w:t xml:space="preserve"> چون ما از فرهنگستان ادب فارس</w:t>
      </w:r>
      <w:r w:rsidR="00ED7C2A" w:rsidRPr="00AE6CD9">
        <w:rPr>
          <w:rFonts w:hint="cs"/>
          <w:rtl/>
        </w:rPr>
        <w:t>ی</w:t>
      </w:r>
      <w:r w:rsidR="00ED7C2A" w:rsidRPr="00AE6CD9">
        <w:rPr>
          <w:rtl/>
        </w:rPr>
        <w:t xml:space="preserve"> هم در واقع نما</w:t>
      </w:r>
      <w:r w:rsidR="00ED7C2A" w:rsidRPr="00AE6CD9">
        <w:rPr>
          <w:rFonts w:hint="cs"/>
          <w:rtl/>
        </w:rPr>
        <w:t>ی</w:t>
      </w:r>
      <w:r w:rsidR="00ED7C2A" w:rsidRPr="00AE6CD9">
        <w:rPr>
          <w:rFonts w:hint="eastAsia"/>
          <w:rtl/>
        </w:rPr>
        <w:t>نده</w:t>
      </w:r>
      <w:r w:rsidR="00ED7C2A" w:rsidRPr="00AE6CD9">
        <w:rPr>
          <w:rtl/>
        </w:rPr>
        <w:t xml:space="preserve"> دار</w:t>
      </w:r>
      <w:r w:rsidR="00ED7C2A" w:rsidRPr="00AE6CD9">
        <w:rPr>
          <w:rFonts w:hint="cs"/>
          <w:rtl/>
        </w:rPr>
        <w:t>ی</w:t>
      </w:r>
      <w:r w:rsidR="00ED7C2A" w:rsidRPr="00AE6CD9">
        <w:rPr>
          <w:rFonts w:hint="eastAsia"/>
          <w:rtl/>
        </w:rPr>
        <w:t>م</w:t>
      </w:r>
      <w:r w:rsidR="006302B2" w:rsidRPr="00AE6CD9">
        <w:rPr>
          <w:rFonts w:hint="cs"/>
          <w:rtl/>
        </w:rPr>
        <w:t>،</w:t>
      </w:r>
      <w:r w:rsidR="00ED7C2A" w:rsidRPr="00AE6CD9">
        <w:rPr>
          <w:rtl/>
        </w:rPr>
        <w:t xml:space="preserve"> معمولا ا</w:t>
      </w:r>
      <w:r w:rsidR="00ED7C2A" w:rsidRPr="00AE6CD9">
        <w:rPr>
          <w:rFonts w:hint="cs"/>
          <w:rtl/>
        </w:rPr>
        <w:t>ی</w:t>
      </w:r>
      <w:r w:rsidR="00ED7C2A" w:rsidRPr="00AE6CD9">
        <w:rPr>
          <w:rFonts w:hint="eastAsia"/>
          <w:rtl/>
        </w:rPr>
        <w:t>ن</w:t>
      </w:r>
      <w:r w:rsidR="006302B2" w:rsidRPr="00AE6CD9">
        <w:rPr>
          <w:rFonts w:hint="eastAsia"/>
        </w:rPr>
        <w:t>‌</w:t>
      </w:r>
      <w:r w:rsidR="00ED7C2A" w:rsidRPr="00AE6CD9">
        <w:rPr>
          <w:rFonts w:hint="eastAsia"/>
          <w:rtl/>
        </w:rPr>
        <w:t>جور</w:t>
      </w:r>
      <w:r w:rsidR="00ED7C2A" w:rsidRPr="00AE6CD9">
        <w:rPr>
          <w:rtl/>
        </w:rPr>
        <w:t xml:space="preserve"> اصطلاحات</w:t>
      </w:r>
      <w:r w:rsidR="00ED7C2A" w:rsidRPr="00AE6CD9">
        <w:rPr>
          <w:rFonts w:hint="cs"/>
          <w:rtl/>
        </w:rPr>
        <w:t xml:space="preserve"> </w:t>
      </w:r>
      <w:r w:rsidR="00ED7C2A" w:rsidRPr="00AE6CD9">
        <w:rPr>
          <w:rtl/>
        </w:rPr>
        <w:t>ر</w:t>
      </w:r>
      <w:r w:rsidR="00ED7C2A" w:rsidRPr="00AE6CD9">
        <w:rPr>
          <w:rFonts w:hint="cs"/>
          <w:rtl/>
        </w:rPr>
        <w:t>ا</w:t>
      </w:r>
      <w:r w:rsidR="00ED7C2A" w:rsidRPr="00AE6CD9">
        <w:rPr>
          <w:rtl/>
        </w:rPr>
        <w:t xml:space="preserve"> </w:t>
      </w:r>
      <w:r w:rsidR="00ED7C2A" w:rsidRPr="00AE6CD9">
        <w:rPr>
          <w:rFonts w:hint="cs"/>
          <w:rtl/>
        </w:rPr>
        <w:t>آن</w:t>
      </w:r>
      <w:r w:rsidR="006302B2" w:rsidRPr="00AE6CD9">
        <w:rPr>
          <w:rFonts w:hint="cs"/>
          <w:rtl/>
        </w:rPr>
        <w:t>‌</w:t>
      </w:r>
      <w:r w:rsidR="00ED7C2A" w:rsidRPr="00AE6CD9">
        <w:rPr>
          <w:rtl/>
        </w:rPr>
        <w:t>ها نظر</w:t>
      </w:r>
      <w:r w:rsidR="00ED7C2A" w:rsidRPr="00AE6CD9">
        <w:rPr>
          <w:rFonts w:hint="cs"/>
          <w:rtl/>
        </w:rPr>
        <w:t>می‌دهند.</w:t>
      </w:r>
      <w:r w:rsidR="006302B2" w:rsidRPr="00AE6CD9">
        <w:rPr>
          <w:rFonts w:hint="cs"/>
          <w:rtl/>
        </w:rPr>
        <w:t>..</w:t>
      </w:r>
      <w:r w:rsidR="00ED7C2A" w:rsidRPr="00AE6CD9">
        <w:rPr>
          <w:rFonts w:hint="cs"/>
          <w:rtl/>
        </w:rPr>
        <w:t xml:space="preserve"> </w:t>
      </w:r>
      <w:r w:rsidR="00ED7C2A" w:rsidRPr="00AE6CD9">
        <w:rPr>
          <w:rtl/>
        </w:rPr>
        <w:t>نه</w:t>
      </w:r>
      <w:r w:rsidR="006302B2" w:rsidRPr="00AE6CD9">
        <w:rPr>
          <w:rFonts w:hint="cs"/>
          <w:rtl/>
        </w:rPr>
        <w:t>،</w:t>
      </w:r>
      <w:r w:rsidR="00ED7C2A" w:rsidRPr="00AE6CD9">
        <w:rPr>
          <w:rtl/>
        </w:rPr>
        <w:t xml:space="preserve"> گفتن</w:t>
      </w:r>
      <w:r w:rsidR="00ED7C2A" w:rsidRPr="00AE6CD9">
        <w:rPr>
          <w:rFonts w:hint="cs"/>
          <w:rtl/>
        </w:rPr>
        <w:t>د</w:t>
      </w:r>
      <w:r w:rsidR="00ED7C2A" w:rsidRPr="00AE6CD9">
        <w:rPr>
          <w:rtl/>
        </w:rPr>
        <w:t xml:space="preserve"> که جانباز شه</w:t>
      </w:r>
      <w:r w:rsidR="00ED7C2A" w:rsidRPr="00AE6CD9">
        <w:rPr>
          <w:rFonts w:hint="cs"/>
          <w:rtl/>
        </w:rPr>
        <w:t>ی</w:t>
      </w:r>
      <w:r w:rsidR="00ED7C2A" w:rsidRPr="00AE6CD9">
        <w:rPr>
          <w:rFonts w:hint="eastAsia"/>
          <w:rtl/>
        </w:rPr>
        <w:t>د</w:t>
      </w:r>
      <w:r w:rsidR="00ED7C2A" w:rsidRPr="00AE6CD9">
        <w:rPr>
          <w:rtl/>
        </w:rPr>
        <w:t xml:space="preserve"> هم</w:t>
      </w:r>
      <w:r w:rsidR="00ED7C2A" w:rsidRPr="00AE6CD9">
        <w:rPr>
          <w:rFonts w:hint="cs"/>
          <w:rtl/>
        </w:rPr>
        <w:t>ا</w:t>
      </w:r>
      <w:r w:rsidR="00ED7C2A" w:rsidRPr="00AE6CD9">
        <w:rPr>
          <w:rtl/>
        </w:rPr>
        <w:t>ن معن</w:t>
      </w:r>
      <w:r w:rsidR="00ED7C2A" w:rsidRPr="00AE6CD9">
        <w:rPr>
          <w:rFonts w:hint="cs"/>
          <w:rtl/>
        </w:rPr>
        <w:t>ی</w:t>
      </w:r>
      <w:r w:rsidR="00ED7C2A" w:rsidRPr="00AE6CD9">
        <w:rPr>
          <w:rtl/>
        </w:rPr>
        <w:t xml:space="preserve"> جانبازان شه</w:t>
      </w:r>
      <w:r w:rsidR="00ED7C2A" w:rsidRPr="00AE6CD9">
        <w:rPr>
          <w:rFonts w:hint="cs"/>
          <w:rtl/>
        </w:rPr>
        <w:t>ی</w:t>
      </w:r>
      <w:r w:rsidR="00ED7C2A" w:rsidRPr="00AE6CD9">
        <w:rPr>
          <w:rFonts w:hint="eastAsia"/>
          <w:rtl/>
        </w:rPr>
        <w:t>د</w:t>
      </w:r>
      <w:r w:rsidR="00ED7C2A" w:rsidRPr="00AE6CD9">
        <w:rPr>
          <w:rtl/>
        </w:rPr>
        <w:t xml:space="preserve"> ر</w:t>
      </w:r>
      <w:r w:rsidR="00ED7C2A" w:rsidRPr="00AE6CD9">
        <w:rPr>
          <w:rFonts w:hint="cs"/>
          <w:rtl/>
        </w:rPr>
        <w:t xml:space="preserve">ا </w:t>
      </w:r>
      <w:r w:rsidR="00ED7C2A" w:rsidRPr="00AE6CD9">
        <w:rPr>
          <w:rtl/>
        </w:rPr>
        <w:t>شا</w:t>
      </w:r>
      <w:r w:rsidR="00ED7C2A" w:rsidRPr="00AE6CD9">
        <w:rPr>
          <w:rFonts w:hint="cs"/>
          <w:rtl/>
        </w:rPr>
        <w:t>ی</w:t>
      </w:r>
      <w:r w:rsidR="00ED7C2A" w:rsidRPr="00AE6CD9">
        <w:rPr>
          <w:rFonts w:hint="eastAsia"/>
          <w:rtl/>
        </w:rPr>
        <w:t>د</w:t>
      </w:r>
      <w:r w:rsidR="006C087D" w:rsidRPr="00AE6CD9">
        <w:rPr>
          <w:rFonts w:hint="cs"/>
          <w:rtl/>
        </w:rPr>
        <w:t>...</w:t>
      </w:r>
      <w:r w:rsidR="00ED7C2A" w:rsidRPr="00AE6CD9">
        <w:rPr>
          <w:rtl/>
        </w:rPr>
        <w:t xml:space="preserve"> بله به لحاظ ادب</w:t>
      </w:r>
      <w:r w:rsidR="00ED7C2A" w:rsidRPr="00AE6CD9">
        <w:rPr>
          <w:rFonts w:hint="cs"/>
          <w:rtl/>
        </w:rPr>
        <w:t>ی</w:t>
      </w:r>
      <w:r w:rsidR="00ED7C2A" w:rsidRPr="00AE6CD9">
        <w:rPr>
          <w:rFonts w:hint="eastAsia"/>
          <w:rtl/>
        </w:rPr>
        <w:t>ات</w:t>
      </w:r>
      <w:r w:rsidR="006C087D" w:rsidRPr="00AE6CD9">
        <w:rPr>
          <w:rFonts w:hint="cs"/>
          <w:rtl/>
        </w:rPr>
        <w:t>...</w:t>
      </w:r>
      <w:r w:rsidR="00ED7C2A" w:rsidRPr="00AE6CD9">
        <w:rPr>
          <w:rtl/>
        </w:rPr>
        <w:t xml:space="preserve"> وگرنه ما حرف</w:t>
      </w:r>
      <w:r w:rsidR="00ED7C2A" w:rsidRPr="00AE6CD9">
        <w:rPr>
          <w:rFonts w:hint="cs"/>
          <w:rtl/>
        </w:rPr>
        <w:t>ی</w:t>
      </w:r>
      <w:r w:rsidR="00ED7C2A" w:rsidRPr="00AE6CD9">
        <w:rPr>
          <w:rtl/>
        </w:rPr>
        <w:t xml:space="preserve"> ندار</w:t>
      </w:r>
      <w:r w:rsidR="00ED7C2A" w:rsidRPr="00AE6CD9">
        <w:rPr>
          <w:rFonts w:hint="cs"/>
          <w:rtl/>
        </w:rPr>
        <w:t>ی</w:t>
      </w:r>
      <w:r w:rsidR="00ED7C2A" w:rsidRPr="00AE6CD9">
        <w:rPr>
          <w:rFonts w:hint="eastAsia"/>
          <w:rtl/>
        </w:rPr>
        <w:t>م</w:t>
      </w:r>
      <w:r w:rsidR="006C087D" w:rsidRPr="00AE6CD9">
        <w:rPr>
          <w:rFonts w:hint="cs"/>
          <w:rtl/>
        </w:rPr>
        <w:t>،</w:t>
      </w:r>
      <w:r w:rsidR="00ED7C2A" w:rsidRPr="00AE6CD9">
        <w:rPr>
          <w:rtl/>
        </w:rPr>
        <w:t xml:space="preserve"> جانبازان شه</w:t>
      </w:r>
      <w:r w:rsidR="00ED7C2A" w:rsidRPr="00AE6CD9">
        <w:rPr>
          <w:rFonts w:hint="cs"/>
          <w:rtl/>
        </w:rPr>
        <w:t>ی</w:t>
      </w:r>
      <w:r w:rsidR="00ED7C2A" w:rsidRPr="00AE6CD9">
        <w:rPr>
          <w:rFonts w:hint="eastAsia"/>
          <w:rtl/>
        </w:rPr>
        <w:t>د</w:t>
      </w:r>
      <w:r w:rsidR="00ED7C2A" w:rsidRPr="00AE6CD9">
        <w:rPr>
          <w:rtl/>
        </w:rPr>
        <w:t xml:space="preserve"> ر</w:t>
      </w:r>
      <w:r w:rsidR="00ED7C2A" w:rsidRPr="00AE6CD9">
        <w:rPr>
          <w:rFonts w:hint="cs"/>
          <w:rtl/>
        </w:rPr>
        <w:t>ا</w:t>
      </w:r>
      <w:r w:rsidR="00ED7C2A" w:rsidRPr="00AE6CD9">
        <w:rPr>
          <w:rtl/>
        </w:rPr>
        <w:t xml:space="preserve"> هم م</w:t>
      </w:r>
      <w:r w:rsidR="00ED7C2A" w:rsidRPr="00AE6CD9">
        <w:rPr>
          <w:rFonts w:hint="cs"/>
          <w:rtl/>
        </w:rPr>
        <w:t>ی‌</w:t>
      </w:r>
      <w:r w:rsidR="00ED7C2A" w:rsidRPr="00AE6CD9">
        <w:rPr>
          <w:rFonts w:hint="eastAsia"/>
          <w:rtl/>
        </w:rPr>
        <w:t>تو</w:t>
      </w:r>
      <w:r w:rsidR="00ED7C2A" w:rsidRPr="00AE6CD9">
        <w:rPr>
          <w:rFonts w:hint="cs"/>
          <w:rtl/>
        </w:rPr>
        <w:t>ا</w:t>
      </w:r>
      <w:r w:rsidR="00ED7C2A" w:rsidRPr="00AE6CD9">
        <w:rPr>
          <w:rFonts w:hint="eastAsia"/>
          <w:rtl/>
        </w:rPr>
        <w:t>ن</w:t>
      </w:r>
      <w:r w:rsidR="00ED7C2A" w:rsidRPr="00AE6CD9">
        <w:rPr>
          <w:rFonts w:hint="cs"/>
          <w:rtl/>
        </w:rPr>
        <w:t>ی</w:t>
      </w:r>
      <w:r w:rsidR="00ED7C2A" w:rsidRPr="00AE6CD9">
        <w:rPr>
          <w:rFonts w:hint="eastAsia"/>
          <w:rtl/>
        </w:rPr>
        <w:t>م</w:t>
      </w:r>
      <w:r w:rsidR="00ED7C2A" w:rsidRPr="00AE6CD9">
        <w:rPr>
          <w:rtl/>
        </w:rPr>
        <w:t xml:space="preserve"> بگذ</w:t>
      </w:r>
      <w:r w:rsidR="00ED7C2A" w:rsidRPr="00AE6CD9">
        <w:rPr>
          <w:rFonts w:hint="cs"/>
          <w:rtl/>
        </w:rPr>
        <w:t>اریم.</w:t>
      </w:r>
    </w:p>
    <w:p w14:paraId="6B71EDFA" w14:textId="77777777" w:rsidR="00DF6488" w:rsidRPr="00AE6CD9" w:rsidRDefault="0085086A" w:rsidP="00ED7C2A">
      <w:pPr>
        <w:jc w:val="lowKashida"/>
        <w:rPr>
          <w:rtl/>
        </w:rPr>
      </w:pPr>
      <w:r w:rsidRPr="00AE6CD9">
        <w:rPr>
          <w:rFonts w:hint="cs"/>
          <w:rtl/>
        </w:rPr>
        <w:t>|سوده نجفی- منشی|</w:t>
      </w:r>
      <w:r w:rsidR="004B683E" w:rsidRPr="00AE6CD9">
        <w:rPr>
          <w:rFonts w:hint="cs"/>
          <w:rtl/>
        </w:rPr>
        <w:t xml:space="preserve"> </w:t>
      </w:r>
    </w:p>
    <w:p w14:paraId="34B76C7C" w14:textId="0CC36F95" w:rsidR="00ED7C2A" w:rsidRPr="00AE6CD9" w:rsidRDefault="00DF6488" w:rsidP="00ED7C2A">
      <w:pPr>
        <w:jc w:val="lowKashida"/>
        <w:rPr>
          <w:rtl/>
        </w:rPr>
      </w:pPr>
      <w:r w:rsidRPr="00AE6CD9">
        <w:rPr>
          <w:rFonts w:hint="cs"/>
          <w:rtl/>
        </w:rPr>
        <w:t>|</w:t>
      </w:r>
      <w:r w:rsidR="00ED7C2A" w:rsidRPr="00AE6CD9">
        <w:rPr>
          <w:rtl/>
        </w:rPr>
        <w:t xml:space="preserve">جناب </w:t>
      </w:r>
      <w:r w:rsidR="00ED7C2A" w:rsidRPr="00AE6CD9">
        <w:rPr>
          <w:rFonts w:hint="cs"/>
          <w:rtl/>
        </w:rPr>
        <w:t>آ</w:t>
      </w:r>
      <w:r w:rsidR="00ED7C2A" w:rsidRPr="00AE6CD9">
        <w:rPr>
          <w:rtl/>
        </w:rPr>
        <w:t>قا</w:t>
      </w:r>
      <w:r w:rsidR="00ED7C2A" w:rsidRPr="00AE6CD9">
        <w:rPr>
          <w:rFonts w:hint="cs"/>
          <w:rtl/>
        </w:rPr>
        <w:t>ی</w:t>
      </w:r>
      <w:r w:rsidR="00ED7C2A" w:rsidRPr="00AE6CD9">
        <w:rPr>
          <w:rtl/>
        </w:rPr>
        <w:t xml:space="preserve"> نادعل</w:t>
      </w:r>
      <w:r w:rsidR="00ED7C2A" w:rsidRPr="00AE6CD9">
        <w:rPr>
          <w:rFonts w:hint="cs"/>
          <w:rtl/>
        </w:rPr>
        <w:t>ی</w:t>
      </w:r>
      <w:r w:rsidR="006C087D" w:rsidRPr="00AE6CD9">
        <w:rPr>
          <w:rFonts w:hint="cs"/>
          <w:rtl/>
        </w:rPr>
        <w:t>.</w:t>
      </w:r>
      <w:r w:rsidR="00ED7C2A" w:rsidRPr="00AE6CD9">
        <w:rPr>
          <w:rtl/>
        </w:rPr>
        <w:t xml:space="preserve"> </w:t>
      </w:r>
    </w:p>
    <w:p w14:paraId="3912DC81" w14:textId="77777777" w:rsidR="00DF6488" w:rsidRPr="00AE6CD9" w:rsidRDefault="00DF6488" w:rsidP="00ED7C2A">
      <w:pPr>
        <w:jc w:val="lowKashida"/>
        <w:rPr>
          <w:rtl/>
        </w:rPr>
      </w:pPr>
      <w:r w:rsidRPr="00AE6CD9">
        <w:rPr>
          <w:rFonts w:hint="cs"/>
          <w:rtl/>
        </w:rPr>
        <w:t>|علیرضا نادعلی شهرستانکی- عضو شورا|</w:t>
      </w:r>
      <w:r w:rsidR="006302B2" w:rsidRPr="00AE6CD9">
        <w:rPr>
          <w:rFonts w:hint="cs"/>
          <w:rtl/>
        </w:rPr>
        <w:t xml:space="preserve"> </w:t>
      </w:r>
    </w:p>
    <w:p w14:paraId="7BC990F5" w14:textId="29D9EE26" w:rsidR="00ED7C2A" w:rsidRPr="00AE6CD9" w:rsidRDefault="00DF6488" w:rsidP="00ED7C2A">
      <w:pPr>
        <w:jc w:val="lowKashida"/>
        <w:rPr>
          <w:rtl/>
        </w:rPr>
      </w:pPr>
      <w:r w:rsidRPr="00AE6CD9">
        <w:rPr>
          <w:rFonts w:hint="cs"/>
          <w:rtl/>
        </w:rPr>
        <w:t>|</w:t>
      </w:r>
      <w:r w:rsidR="00ED7C2A" w:rsidRPr="00AE6CD9">
        <w:rPr>
          <w:rtl/>
        </w:rPr>
        <w:t>سلا</w:t>
      </w:r>
      <w:r w:rsidR="00ED7C2A" w:rsidRPr="00AE6CD9">
        <w:rPr>
          <w:rFonts w:hint="cs"/>
          <w:rtl/>
        </w:rPr>
        <w:t xml:space="preserve">م علیکم. </w:t>
      </w:r>
      <w:r w:rsidR="00ED7C2A" w:rsidRPr="00AE6CD9">
        <w:rPr>
          <w:rtl/>
        </w:rPr>
        <w:t>بسم الله الرحم</w:t>
      </w:r>
      <w:r w:rsidR="00ED7C2A" w:rsidRPr="00AE6CD9">
        <w:rPr>
          <w:rFonts w:hint="cs"/>
          <w:rtl/>
        </w:rPr>
        <w:t>ن الرحیم.</w:t>
      </w:r>
      <w:r w:rsidR="00ED7C2A" w:rsidRPr="00AE6CD9">
        <w:rPr>
          <w:rtl/>
        </w:rPr>
        <w:t xml:space="preserve"> جسارت م</w:t>
      </w:r>
      <w:r w:rsidR="00ED7C2A" w:rsidRPr="00AE6CD9">
        <w:rPr>
          <w:rFonts w:hint="cs"/>
          <w:rtl/>
        </w:rPr>
        <w:t>ی‌</w:t>
      </w:r>
      <w:r w:rsidR="00ED7C2A" w:rsidRPr="00AE6CD9">
        <w:rPr>
          <w:rFonts w:hint="eastAsia"/>
          <w:rtl/>
        </w:rPr>
        <w:t>کنم</w:t>
      </w:r>
      <w:r w:rsidR="008B1531" w:rsidRPr="00AE6CD9">
        <w:rPr>
          <w:rFonts w:hint="cs"/>
          <w:rtl/>
        </w:rPr>
        <w:t>.</w:t>
      </w:r>
      <w:r w:rsidR="00ED7C2A" w:rsidRPr="00AE6CD9">
        <w:rPr>
          <w:rtl/>
        </w:rPr>
        <w:t xml:space="preserve"> بب</w:t>
      </w:r>
      <w:r w:rsidR="00ED7C2A" w:rsidRPr="00AE6CD9">
        <w:rPr>
          <w:rFonts w:hint="cs"/>
          <w:rtl/>
        </w:rPr>
        <w:t>ی</w:t>
      </w:r>
      <w:r w:rsidR="00ED7C2A" w:rsidRPr="00AE6CD9">
        <w:rPr>
          <w:rFonts w:hint="eastAsia"/>
          <w:rtl/>
        </w:rPr>
        <w:t>ن</w:t>
      </w:r>
      <w:r w:rsidR="00ED7C2A" w:rsidRPr="00AE6CD9">
        <w:rPr>
          <w:rFonts w:hint="cs"/>
          <w:rtl/>
        </w:rPr>
        <w:t>ی</w:t>
      </w:r>
      <w:r w:rsidR="00ED7C2A" w:rsidRPr="00AE6CD9">
        <w:rPr>
          <w:rFonts w:hint="eastAsia"/>
          <w:rtl/>
        </w:rPr>
        <w:t>د</w:t>
      </w:r>
      <w:r w:rsidR="006302B2" w:rsidRPr="00AE6CD9">
        <w:rPr>
          <w:rFonts w:hint="cs"/>
          <w:rtl/>
        </w:rPr>
        <w:t>،</w:t>
      </w:r>
      <w:r w:rsidR="00ED7C2A" w:rsidRPr="00AE6CD9">
        <w:rPr>
          <w:rtl/>
        </w:rPr>
        <w:t xml:space="preserve"> در مورد ا</w:t>
      </w:r>
      <w:r w:rsidR="00ED7C2A" w:rsidRPr="00AE6CD9">
        <w:rPr>
          <w:rFonts w:hint="cs"/>
          <w:rtl/>
        </w:rPr>
        <w:t>ی</w:t>
      </w:r>
      <w:r w:rsidR="00ED7C2A" w:rsidRPr="00AE6CD9">
        <w:rPr>
          <w:rFonts w:hint="eastAsia"/>
          <w:rtl/>
        </w:rPr>
        <w:t>ن</w:t>
      </w:r>
      <w:r w:rsidR="00ED7C2A" w:rsidRPr="00AE6CD9">
        <w:rPr>
          <w:rtl/>
        </w:rPr>
        <w:t xml:space="preserve"> جانباز شه</w:t>
      </w:r>
      <w:r w:rsidR="00ED7C2A" w:rsidRPr="00AE6CD9">
        <w:rPr>
          <w:rFonts w:hint="cs"/>
          <w:rtl/>
        </w:rPr>
        <w:t>ی</w:t>
      </w:r>
      <w:r w:rsidR="00ED7C2A" w:rsidRPr="00AE6CD9">
        <w:rPr>
          <w:rFonts w:hint="eastAsia"/>
          <w:rtl/>
        </w:rPr>
        <w:t>د</w:t>
      </w:r>
      <w:r w:rsidR="00ED7C2A" w:rsidRPr="00AE6CD9">
        <w:rPr>
          <w:rFonts w:hint="cs"/>
          <w:rtl/>
        </w:rPr>
        <w:t>،</w:t>
      </w:r>
      <w:r w:rsidR="00ED7C2A" w:rsidRPr="00AE6CD9">
        <w:rPr>
          <w:rtl/>
        </w:rPr>
        <w:t xml:space="preserve"> که محضر حضرت</w:t>
      </w:r>
      <w:r w:rsidR="00ED7C2A" w:rsidRPr="00AE6CD9">
        <w:rPr>
          <w:rFonts w:hint="cs"/>
          <w:rtl/>
        </w:rPr>
        <w:t>‌</w:t>
      </w:r>
      <w:r w:rsidR="00ED7C2A" w:rsidRPr="00AE6CD9">
        <w:rPr>
          <w:rtl/>
        </w:rPr>
        <w:t>عال</w:t>
      </w:r>
      <w:r w:rsidR="00ED7C2A" w:rsidRPr="00AE6CD9">
        <w:rPr>
          <w:rFonts w:hint="cs"/>
          <w:rtl/>
        </w:rPr>
        <w:t>ی</w:t>
      </w:r>
      <w:r w:rsidR="00ED7C2A" w:rsidRPr="00AE6CD9">
        <w:rPr>
          <w:rtl/>
        </w:rPr>
        <w:t xml:space="preserve"> درس پس</w:t>
      </w:r>
      <w:r w:rsidR="00ED7C2A" w:rsidRPr="00AE6CD9">
        <w:rPr>
          <w:rFonts w:hint="cs"/>
          <w:rtl/>
        </w:rPr>
        <w:t xml:space="preserve">‌ </w:t>
      </w:r>
      <w:r w:rsidR="00ED7C2A" w:rsidRPr="00AE6CD9">
        <w:rPr>
          <w:rtl/>
        </w:rPr>
        <w:t>م</w:t>
      </w:r>
      <w:r w:rsidR="00ED7C2A" w:rsidRPr="00AE6CD9">
        <w:rPr>
          <w:rFonts w:hint="cs"/>
          <w:rtl/>
        </w:rPr>
        <w:t>ی‌</w:t>
      </w:r>
      <w:r w:rsidR="00ED7C2A" w:rsidRPr="00AE6CD9">
        <w:rPr>
          <w:rFonts w:hint="eastAsia"/>
          <w:rtl/>
        </w:rPr>
        <w:t>د</w:t>
      </w:r>
      <w:r w:rsidR="00ED7C2A" w:rsidRPr="00AE6CD9">
        <w:rPr>
          <w:rFonts w:hint="cs"/>
          <w:rtl/>
        </w:rPr>
        <w:t>ه</w:t>
      </w:r>
      <w:r w:rsidR="00ED7C2A" w:rsidRPr="00AE6CD9">
        <w:rPr>
          <w:rFonts w:hint="eastAsia"/>
          <w:rtl/>
        </w:rPr>
        <w:t>م</w:t>
      </w:r>
      <w:r w:rsidR="00ED7C2A" w:rsidRPr="00AE6CD9">
        <w:rPr>
          <w:rFonts w:hint="cs"/>
          <w:rtl/>
        </w:rPr>
        <w:t>،</w:t>
      </w:r>
      <w:r w:rsidR="00ED7C2A" w:rsidRPr="00AE6CD9">
        <w:rPr>
          <w:rtl/>
        </w:rPr>
        <w:t xml:space="preserve"> هر دو</w:t>
      </w:r>
      <w:r w:rsidR="00ED7C2A" w:rsidRPr="00AE6CD9">
        <w:rPr>
          <w:rFonts w:hint="cs"/>
          <w:rtl/>
        </w:rPr>
        <w:t>ی آن</w:t>
      </w:r>
      <w:r w:rsidR="006302B2" w:rsidRPr="00AE6CD9">
        <w:rPr>
          <w:rFonts w:hint="cs"/>
          <w:rtl/>
        </w:rPr>
        <w:t>‌</w:t>
      </w:r>
      <w:r w:rsidR="00ED7C2A" w:rsidRPr="00AE6CD9">
        <w:rPr>
          <w:rFonts w:hint="cs"/>
          <w:rtl/>
        </w:rPr>
        <w:t>ها</w:t>
      </w:r>
      <w:r w:rsidR="00ED7C2A" w:rsidRPr="00AE6CD9">
        <w:rPr>
          <w:rtl/>
        </w:rPr>
        <w:t xml:space="preserve"> درست</w:t>
      </w:r>
      <w:r w:rsidR="00ED7C2A" w:rsidRPr="00AE6CD9">
        <w:rPr>
          <w:rFonts w:hint="cs"/>
          <w:rtl/>
        </w:rPr>
        <w:t xml:space="preserve"> است.</w:t>
      </w:r>
      <w:r w:rsidR="00ED7C2A" w:rsidRPr="00AE6CD9">
        <w:rPr>
          <w:rtl/>
        </w:rPr>
        <w:t xml:space="preserve"> ما الان م</w:t>
      </w:r>
      <w:r w:rsidR="00ED7C2A" w:rsidRPr="00AE6CD9">
        <w:rPr>
          <w:rFonts w:hint="cs"/>
          <w:rtl/>
        </w:rPr>
        <w:t>ی</w:t>
      </w:r>
      <w:r w:rsidR="00ED7C2A" w:rsidRPr="00AE6CD9">
        <w:rPr>
          <w:rFonts w:hint="eastAsia"/>
          <w:rtl/>
        </w:rPr>
        <w:t>دان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گمنام دار</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منظورم</w:t>
      </w:r>
      <w:r w:rsidR="00ED7C2A" w:rsidRPr="00AE6CD9">
        <w:rPr>
          <w:rFonts w:hint="cs"/>
          <w:rtl/>
        </w:rPr>
        <w:t>ا</w:t>
      </w:r>
      <w:r w:rsidR="00ED7C2A" w:rsidRPr="00AE6CD9">
        <w:rPr>
          <w:rtl/>
        </w:rPr>
        <w:t>ن نوعا کل شه</w:t>
      </w:r>
      <w:r w:rsidR="00ED7C2A" w:rsidRPr="00AE6CD9">
        <w:rPr>
          <w:rFonts w:hint="cs"/>
          <w:rtl/>
        </w:rPr>
        <w:t>ی</w:t>
      </w:r>
      <w:r w:rsidR="00ED7C2A" w:rsidRPr="00AE6CD9">
        <w:rPr>
          <w:rFonts w:hint="eastAsia"/>
          <w:rtl/>
        </w:rPr>
        <w:t>دان</w:t>
      </w:r>
      <w:r w:rsidR="00ED7C2A" w:rsidRPr="00AE6CD9">
        <w:rPr>
          <w:rtl/>
        </w:rPr>
        <w:t xml:space="preserve"> گمنام</w:t>
      </w:r>
      <w:r w:rsidR="00ED7C2A" w:rsidRPr="00AE6CD9">
        <w:rPr>
          <w:rFonts w:hint="cs"/>
          <w:rtl/>
        </w:rPr>
        <w:t xml:space="preserve"> هستند</w:t>
      </w:r>
      <w:r w:rsidR="00ED7C2A" w:rsidRPr="00AE6CD9">
        <w:rPr>
          <w:rtl/>
        </w:rPr>
        <w:t xml:space="preserve"> د</w:t>
      </w:r>
      <w:r w:rsidR="00ED7C2A" w:rsidRPr="00AE6CD9">
        <w:rPr>
          <w:rFonts w:hint="cs"/>
          <w:rtl/>
        </w:rPr>
        <w:t>ی</w:t>
      </w:r>
      <w:r w:rsidR="00ED7C2A" w:rsidRPr="00AE6CD9">
        <w:rPr>
          <w:rFonts w:hint="eastAsia"/>
          <w:rtl/>
        </w:rPr>
        <w:t>گ</w:t>
      </w:r>
      <w:r w:rsidR="00ED7C2A" w:rsidRPr="00AE6CD9">
        <w:rPr>
          <w:rFonts w:hint="cs"/>
          <w:rtl/>
        </w:rPr>
        <w:t>ر</w:t>
      </w:r>
      <w:r w:rsidR="008B1531" w:rsidRPr="00AE6CD9">
        <w:rPr>
          <w:rFonts w:hint="cs"/>
          <w:rtl/>
        </w:rPr>
        <w:t>.</w:t>
      </w:r>
      <w:r w:rsidR="00ED7C2A" w:rsidRPr="00AE6CD9">
        <w:rPr>
          <w:rtl/>
        </w:rPr>
        <w:t xml:space="preserve"> چه ب</w:t>
      </w:r>
      <w:r w:rsidR="00ED7C2A" w:rsidRPr="00AE6CD9">
        <w:rPr>
          <w:rFonts w:hint="cs"/>
          <w:rtl/>
        </w:rPr>
        <w:t>گ</w:t>
      </w:r>
      <w:r w:rsidR="00ED7C2A" w:rsidRPr="00AE6CD9">
        <w:rPr>
          <w:rtl/>
        </w:rPr>
        <w:t>ذار</w:t>
      </w:r>
      <w:r w:rsidR="00ED7C2A" w:rsidRPr="00AE6CD9">
        <w:rPr>
          <w:rFonts w:hint="cs"/>
          <w:rtl/>
        </w:rPr>
        <w:t>ی</w:t>
      </w:r>
      <w:r w:rsidR="00ED7C2A" w:rsidRPr="00AE6CD9">
        <w:rPr>
          <w:rFonts w:hint="eastAsia"/>
          <w:rtl/>
        </w:rPr>
        <w:t>م</w:t>
      </w:r>
      <w:r w:rsidR="00ED7C2A" w:rsidRPr="00AE6CD9">
        <w:rPr>
          <w:rtl/>
        </w:rPr>
        <w:t xml:space="preserve"> شه</w:t>
      </w:r>
      <w:r w:rsidR="00ED7C2A" w:rsidRPr="00AE6CD9">
        <w:rPr>
          <w:rFonts w:hint="cs"/>
          <w:rtl/>
        </w:rPr>
        <w:t>ی</w:t>
      </w:r>
      <w:r w:rsidR="00ED7C2A" w:rsidRPr="00AE6CD9">
        <w:rPr>
          <w:rFonts w:hint="eastAsia"/>
          <w:rtl/>
        </w:rPr>
        <w:t>دان</w:t>
      </w:r>
      <w:r w:rsidR="00ED7C2A" w:rsidRPr="00AE6CD9">
        <w:rPr>
          <w:rtl/>
        </w:rPr>
        <w:t xml:space="preserve"> گمنام</w:t>
      </w:r>
      <w:r w:rsidR="00ED7C2A" w:rsidRPr="00AE6CD9">
        <w:rPr>
          <w:rFonts w:hint="cs"/>
          <w:rtl/>
        </w:rPr>
        <w:t>،</w:t>
      </w:r>
      <w:r w:rsidR="00ED7C2A" w:rsidRPr="00AE6CD9">
        <w:rPr>
          <w:rtl/>
        </w:rPr>
        <w:t xml:space="preserve"> چه ب</w:t>
      </w:r>
      <w:r w:rsidR="00ED7C2A" w:rsidRPr="00AE6CD9">
        <w:rPr>
          <w:rFonts w:hint="cs"/>
          <w:rtl/>
        </w:rPr>
        <w:t>گ</w:t>
      </w:r>
      <w:r w:rsidR="00ED7C2A" w:rsidRPr="00AE6CD9">
        <w:rPr>
          <w:rtl/>
        </w:rPr>
        <w:t>ذار</w:t>
      </w:r>
      <w:r w:rsidR="00ED7C2A" w:rsidRPr="00AE6CD9">
        <w:rPr>
          <w:rFonts w:hint="cs"/>
          <w:rtl/>
        </w:rPr>
        <w:t>ی</w:t>
      </w:r>
      <w:r w:rsidR="00ED7C2A" w:rsidRPr="00AE6CD9">
        <w:rPr>
          <w:rFonts w:hint="eastAsia"/>
          <w:rtl/>
        </w:rPr>
        <w:t>م</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گمنام</w:t>
      </w:r>
      <w:r w:rsidR="00ED7C2A" w:rsidRPr="00AE6CD9">
        <w:rPr>
          <w:rFonts w:hint="cs"/>
          <w:rtl/>
        </w:rPr>
        <w:t>،</w:t>
      </w:r>
      <w:r w:rsidR="00ED7C2A" w:rsidRPr="00AE6CD9">
        <w:rPr>
          <w:rtl/>
        </w:rPr>
        <w:t xml:space="preserve"> منظور </w:t>
      </w:r>
      <w:r w:rsidR="00ED7C2A" w:rsidRPr="00AE6CD9">
        <w:rPr>
          <w:rFonts w:hint="cs"/>
          <w:rtl/>
        </w:rPr>
        <w:t>ی</w:t>
      </w:r>
      <w:r w:rsidR="00ED7C2A" w:rsidRPr="00AE6CD9">
        <w:rPr>
          <w:rFonts w:hint="eastAsia"/>
          <w:rtl/>
        </w:rPr>
        <w:t>ک</w:t>
      </w:r>
      <w:r w:rsidR="00ED7C2A" w:rsidRPr="00AE6CD9">
        <w:rPr>
          <w:rFonts w:hint="cs"/>
          <w:rtl/>
        </w:rPr>
        <w:t>ی است.</w:t>
      </w:r>
      <w:r w:rsidR="00ED7C2A" w:rsidRPr="00AE6CD9">
        <w:rPr>
          <w:rtl/>
        </w:rPr>
        <w:t xml:space="preserve"> لذ</w:t>
      </w:r>
      <w:r w:rsidR="00ED7C2A" w:rsidRPr="00AE6CD9">
        <w:rPr>
          <w:rFonts w:hint="eastAsia"/>
          <w:rtl/>
        </w:rPr>
        <w:t>ا</w:t>
      </w:r>
      <w:r w:rsidR="00ED7C2A" w:rsidRPr="00AE6CD9">
        <w:rPr>
          <w:rtl/>
        </w:rPr>
        <w:t xml:space="preserve"> هر کد</w:t>
      </w:r>
      <w:r w:rsidR="00ED7C2A" w:rsidRPr="00AE6CD9">
        <w:rPr>
          <w:rFonts w:hint="cs"/>
          <w:rtl/>
        </w:rPr>
        <w:t>ا</w:t>
      </w:r>
      <w:r w:rsidR="00ED7C2A" w:rsidRPr="00AE6CD9">
        <w:rPr>
          <w:rtl/>
        </w:rPr>
        <w:t>مش که از لحاظ ز</w:t>
      </w:r>
      <w:r w:rsidR="00ED7C2A" w:rsidRPr="00AE6CD9">
        <w:rPr>
          <w:rFonts w:hint="cs"/>
          <w:rtl/>
        </w:rPr>
        <w:t>ی</w:t>
      </w:r>
      <w:r w:rsidR="00ED7C2A" w:rsidRPr="00AE6CD9">
        <w:rPr>
          <w:rFonts w:hint="eastAsia"/>
          <w:rtl/>
        </w:rPr>
        <w:t>با</w:t>
      </w:r>
      <w:r w:rsidR="00ED7C2A" w:rsidRPr="00AE6CD9">
        <w:rPr>
          <w:rFonts w:hint="cs"/>
          <w:rtl/>
        </w:rPr>
        <w:t>یی‌</w:t>
      </w:r>
      <w:r w:rsidR="00ED7C2A" w:rsidRPr="00AE6CD9">
        <w:rPr>
          <w:rtl/>
        </w:rPr>
        <w:t>شناس</w:t>
      </w:r>
      <w:r w:rsidR="00ED7C2A" w:rsidRPr="00AE6CD9">
        <w:rPr>
          <w:rFonts w:hint="cs"/>
          <w:rtl/>
        </w:rPr>
        <w:t>ی</w:t>
      </w:r>
      <w:r w:rsidR="00ED7C2A" w:rsidRPr="00AE6CD9">
        <w:rPr>
          <w:rtl/>
        </w:rPr>
        <w:t xml:space="preserve"> بهتر م</w:t>
      </w:r>
      <w:r w:rsidR="00ED7C2A" w:rsidRPr="00AE6CD9">
        <w:rPr>
          <w:rFonts w:hint="cs"/>
          <w:rtl/>
        </w:rPr>
        <w:t>ی‌</w:t>
      </w:r>
      <w:r w:rsidR="00ED7C2A" w:rsidRPr="00AE6CD9">
        <w:rPr>
          <w:rFonts w:hint="eastAsia"/>
          <w:rtl/>
        </w:rPr>
        <w:t>ش</w:t>
      </w:r>
      <w:r w:rsidR="00ED7C2A" w:rsidRPr="00AE6CD9">
        <w:rPr>
          <w:rFonts w:hint="cs"/>
          <w:rtl/>
        </w:rPr>
        <w:t>ود،</w:t>
      </w:r>
      <w:r w:rsidR="00ED7C2A" w:rsidRPr="00AE6CD9">
        <w:rPr>
          <w:rtl/>
        </w:rPr>
        <w:t xml:space="preserve"> </w:t>
      </w:r>
      <w:r w:rsidR="00ED7C2A" w:rsidRPr="00AE6CD9">
        <w:rPr>
          <w:rFonts w:hint="cs"/>
          <w:rtl/>
        </w:rPr>
        <w:t>آ</w:t>
      </w:r>
      <w:r w:rsidR="00ED7C2A" w:rsidRPr="00AE6CD9">
        <w:rPr>
          <w:rtl/>
        </w:rPr>
        <w:t>ن بهتر</w:t>
      </w:r>
      <w:r w:rsidR="00ED7C2A" w:rsidRPr="00AE6CD9">
        <w:rPr>
          <w:rFonts w:hint="cs"/>
          <w:rtl/>
        </w:rPr>
        <w:t xml:space="preserve"> است.</w:t>
      </w:r>
      <w:r w:rsidR="00ED7C2A" w:rsidRPr="00AE6CD9">
        <w:rPr>
          <w:rtl/>
        </w:rPr>
        <w:t xml:space="preserve"> در مورد بحث م</w:t>
      </w:r>
      <w:r w:rsidR="00ED7C2A" w:rsidRPr="00AE6CD9">
        <w:rPr>
          <w:rFonts w:hint="cs"/>
          <w:rtl/>
        </w:rPr>
        <w:t>ی</w:t>
      </w:r>
      <w:r w:rsidR="00ED7C2A" w:rsidRPr="00AE6CD9">
        <w:rPr>
          <w:rFonts w:hint="eastAsia"/>
          <w:rtl/>
        </w:rPr>
        <w:t>دان</w:t>
      </w:r>
      <w:r w:rsidR="00ED7C2A" w:rsidRPr="00AE6CD9">
        <w:rPr>
          <w:rtl/>
        </w:rPr>
        <w:t xml:space="preserve"> ا</w:t>
      </w:r>
      <w:r w:rsidR="00ED7C2A" w:rsidRPr="00AE6CD9">
        <w:rPr>
          <w:rFonts w:hint="cs"/>
          <w:rtl/>
        </w:rPr>
        <w:t>ی</w:t>
      </w:r>
      <w:r w:rsidR="00ED7C2A" w:rsidRPr="00AE6CD9">
        <w:rPr>
          <w:rFonts w:hint="eastAsia"/>
          <w:rtl/>
        </w:rPr>
        <w:t>ثار</w:t>
      </w:r>
      <w:r w:rsidR="008B1531" w:rsidRPr="00AE6CD9">
        <w:rPr>
          <w:rFonts w:hint="cs"/>
          <w:rtl/>
        </w:rPr>
        <w:t>،</w:t>
      </w:r>
      <w:r w:rsidR="00ED7C2A" w:rsidRPr="00AE6CD9">
        <w:rPr>
          <w:rtl/>
        </w:rPr>
        <w:t xml:space="preserve"> چون تکرار </w:t>
      </w:r>
      <w:r w:rsidR="006302B2" w:rsidRPr="00AE6CD9">
        <w:rPr>
          <w:rFonts w:hint="cs"/>
          <w:rtl/>
        </w:rPr>
        <w:t>۱۰</w:t>
      </w:r>
      <w:r w:rsidR="006302B2" w:rsidRPr="00AE6CD9">
        <w:rPr>
          <w:rtl/>
        </w:rPr>
        <w:t xml:space="preserve"> </w:t>
      </w:r>
      <w:r w:rsidR="00ED7C2A" w:rsidRPr="00AE6CD9">
        <w:rPr>
          <w:rtl/>
        </w:rPr>
        <w:t>بار ر</w:t>
      </w:r>
      <w:r w:rsidR="00ED7C2A" w:rsidRPr="00AE6CD9">
        <w:rPr>
          <w:rFonts w:hint="cs"/>
          <w:rtl/>
        </w:rPr>
        <w:t>ا</w:t>
      </w:r>
      <w:r w:rsidR="00ED7C2A" w:rsidRPr="00AE6CD9">
        <w:rPr>
          <w:rtl/>
        </w:rPr>
        <w:t xml:space="preserve"> دار</w:t>
      </w:r>
      <w:r w:rsidR="00ED7C2A" w:rsidRPr="00AE6CD9">
        <w:rPr>
          <w:rFonts w:hint="cs"/>
          <w:rtl/>
        </w:rPr>
        <w:t>د،</w:t>
      </w:r>
      <w:r w:rsidR="00ED7C2A" w:rsidRPr="00AE6CD9">
        <w:rPr>
          <w:rtl/>
        </w:rPr>
        <w:t xml:space="preserve"> خواهش م</w:t>
      </w:r>
      <w:r w:rsidR="00ED7C2A" w:rsidRPr="00AE6CD9">
        <w:rPr>
          <w:rFonts w:hint="cs"/>
          <w:rtl/>
        </w:rPr>
        <w:t>ی‌</w:t>
      </w:r>
      <w:r w:rsidR="00ED7C2A" w:rsidRPr="00AE6CD9">
        <w:rPr>
          <w:rFonts w:hint="eastAsia"/>
          <w:rtl/>
        </w:rPr>
        <w:t>کنم</w:t>
      </w:r>
      <w:r w:rsidR="00ED7C2A" w:rsidRPr="00AE6CD9">
        <w:rPr>
          <w:rtl/>
        </w:rPr>
        <w:t xml:space="preserve"> که بحث جانباز بودن بعض</w:t>
      </w:r>
      <w:r w:rsidR="00ED7C2A" w:rsidRPr="00AE6CD9">
        <w:rPr>
          <w:rFonts w:hint="cs"/>
          <w:rtl/>
        </w:rPr>
        <w:t>ی</w:t>
      </w:r>
      <w:r w:rsidR="00ED7C2A" w:rsidRPr="00AE6CD9">
        <w:rPr>
          <w:rtl/>
        </w:rPr>
        <w:t xml:space="preserve"> از شهدا</w:t>
      </w:r>
      <w:r w:rsidR="006302B2" w:rsidRPr="00AE6CD9">
        <w:rPr>
          <w:rFonts w:hint="cs"/>
          <w:rtl/>
        </w:rPr>
        <w:t>،</w:t>
      </w:r>
      <w:r w:rsidR="00ED7C2A" w:rsidRPr="00AE6CD9">
        <w:rPr>
          <w:rtl/>
        </w:rPr>
        <w:t xml:space="preserve"> که بالاخره واقعا هم </w:t>
      </w:r>
      <w:r w:rsidR="00ED7C2A" w:rsidRPr="00AE6CD9">
        <w:rPr>
          <w:rtl/>
        </w:rPr>
        <w:lastRenderedPageBreak/>
        <w:t>حقش</w:t>
      </w:r>
      <w:r w:rsidR="004021E1">
        <w:rPr>
          <w:rFonts w:hint="cs"/>
          <w:rtl/>
        </w:rPr>
        <w:t>ا</w:t>
      </w:r>
      <w:r w:rsidR="00ED7C2A" w:rsidRPr="00AE6CD9">
        <w:rPr>
          <w:rtl/>
        </w:rPr>
        <w:t>ن خ</w:t>
      </w:r>
      <w:r w:rsidR="00ED7C2A" w:rsidRPr="00AE6CD9">
        <w:rPr>
          <w:rFonts w:hint="cs"/>
          <w:rtl/>
        </w:rPr>
        <w:t>ی</w:t>
      </w:r>
      <w:r w:rsidR="00ED7C2A" w:rsidRPr="00AE6CD9">
        <w:rPr>
          <w:rFonts w:hint="eastAsia"/>
          <w:rtl/>
        </w:rPr>
        <w:t>ل</w:t>
      </w:r>
      <w:r w:rsidR="00ED7C2A" w:rsidRPr="00AE6CD9">
        <w:rPr>
          <w:rFonts w:hint="cs"/>
          <w:rtl/>
        </w:rPr>
        <w:t>ی</w:t>
      </w:r>
      <w:r w:rsidR="00ED7C2A" w:rsidRPr="00AE6CD9">
        <w:rPr>
          <w:rtl/>
        </w:rPr>
        <w:t xml:space="preserve"> ادا نشد</w:t>
      </w:r>
      <w:r w:rsidR="006302B2" w:rsidRPr="00AE6CD9">
        <w:rPr>
          <w:rFonts w:hint="cs"/>
          <w:rtl/>
        </w:rPr>
        <w:t>ه است -</w:t>
      </w:r>
      <w:r w:rsidR="00ED7C2A" w:rsidRPr="00AE6CD9">
        <w:rPr>
          <w:rFonts w:hint="cs"/>
          <w:rtl/>
        </w:rPr>
        <w:t>ی</w:t>
      </w:r>
      <w:r w:rsidR="00ED7C2A" w:rsidRPr="00AE6CD9">
        <w:rPr>
          <w:rFonts w:hint="eastAsia"/>
          <w:rtl/>
        </w:rPr>
        <w:t>عن</w:t>
      </w:r>
      <w:r w:rsidR="00ED7C2A" w:rsidRPr="00AE6CD9">
        <w:rPr>
          <w:rFonts w:hint="cs"/>
          <w:rtl/>
        </w:rPr>
        <w:t>ی</w:t>
      </w:r>
      <w:r w:rsidR="00ED7C2A" w:rsidRPr="00AE6CD9">
        <w:rPr>
          <w:rtl/>
        </w:rPr>
        <w:t xml:space="preserve"> ما نسبت به حق جانبازان </w:t>
      </w:r>
      <w:r w:rsidR="006302B2" w:rsidRPr="00AE6CD9">
        <w:rPr>
          <w:rFonts w:hint="cs"/>
          <w:rtl/>
        </w:rPr>
        <w:t>آن‌قدری</w:t>
      </w:r>
      <w:r w:rsidR="006302B2" w:rsidRPr="00AE6CD9">
        <w:rPr>
          <w:rtl/>
        </w:rPr>
        <w:t xml:space="preserve"> </w:t>
      </w:r>
      <w:r w:rsidR="00ED7C2A" w:rsidRPr="00AE6CD9">
        <w:rPr>
          <w:rtl/>
        </w:rPr>
        <w:t>که در مورد شهدا گفت</w:t>
      </w:r>
      <w:r w:rsidR="006302B2" w:rsidRPr="00AE6CD9">
        <w:rPr>
          <w:rFonts w:hint="cs"/>
          <w:rtl/>
        </w:rPr>
        <w:t>ه‌ا</w:t>
      </w:r>
      <w:r w:rsidR="00ED7C2A" w:rsidRPr="00AE6CD9">
        <w:rPr>
          <w:rFonts w:hint="cs"/>
          <w:rtl/>
        </w:rPr>
        <w:t>یم</w:t>
      </w:r>
      <w:r w:rsidR="00ED7C2A" w:rsidRPr="00AE6CD9">
        <w:rPr>
          <w:rtl/>
        </w:rPr>
        <w:t xml:space="preserve"> معمو</w:t>
      </w:r>
      <w:r w:rsidR="00ED7C2A" w:rsidRPr="00AE6CD9">
        <w:rPr>
          <w:rFonts w:hint="eastAsia"/>
          <w:rtl/>
        </w:rPr>
        <w:t>لا</w:t>
      </w:r>
      <w:r w:rsidR="00ED7C2A" w:rsidRPr="00AE6CD9">
        <w:rPr>
          <w:rtl/>
        </w:rPr>
        <w:t xml:space="preserve"> کمتر گفت</w:t>
      </w:r>
      <w:r w:rsidR="006302B2" w:rsidRPr="00AE6CD9">
        <w:rPr>
          <w:rFonts w:hint="cs"/>
          <w:rtl/>
        </w:rPr>
        <w:t>ه‌ا</w:t>
      </w:r>
      <w:r w:rsidR="00ED7C2A" w:rsidRPr="00AE6CD9">
        <w:rPr>
          <w:rFonts w:hint="cs"/>
          <w:rtl/>
        </w:rPr>
        <w:t>ی</w:t>
      </w:r>
      <w:r w:rsidR="00ED7C2A" w:rsidRPr="00AE6CD9">
        <w:rPr>
          <w:rFonts w:hint="eastAsia"/>
          <w:rtl/>
        </w:rPr>
        <w:t>م</w:t>
      </w:r>
      <w:r w:rsidR="008B1531" w:rsidRPr="00AE6CD9">
        <w:rPr>
          <w:rFonts w:hint="cs"/>
          <w:rtl/>
        </w:rPr>
        <w:t>،</w:t>
      </w:r>
      <w:r w:rsidR="00ED7C2A" w:rsidRPr="00AE6CD9">
        <w:rPr>
          <w:rtl/>
        </w:rPr>
        <w:t xml:space="preserve"> </w:t>
      </w:r>
      <w:r w:rsidR="006302B2" w:rsidRPr="00AE6CD9">
        <w:rPr>
          <w:rFonts w:hint="cs"/>
          <w:rtl/>
        </w:rPr>
        <w:t xml:space="preserve">و </w:t>
      </w:r>
      <w:r w:rsidR="00ED7C2A" w:rsidRPr="00AE6CD9">
        <w:rPr>
          <w:rtl/>
        </w:rPr>
        <w:t>مقا</w:t>
      </w:r>
      <w:r w:rsidR="00ED7C2A" w:rsidRPr="00AE6CD9">
        <w:rPr>
          <w:rFonts w:hint="cs"/>
          <w:rtl/>
        </w:rPr>
        <w:t xml:space="preserve">م </w:t>
      </w:r>
      <w:r w:rsidR="00ED7C2A" w:rsidRPr="00AE6CD9">
        <w:rPr>
          <w:rtl/>
        </w:rPr>
        <w:t>معظم رهبر</w:t>
      </w:r>
      <w:r w:rsidR="00ED7C2A" w:rsidRPr="00AE6CD9">
        <w:rPr>
          <w:rFonts w:hint="cs"/>
          <w:rtl/>
        </w:rPr>
        <w:t>ی</w:t>
      </w:r>
      <w:r w:rsidR="00ED7C2A" w:rsidRPr="00AE6CD9">
        <w:rPr>
          <w:rtl/>
        </w:rPr>
        <w:t xml:space="preserve"> هم خ</w:t>
      </w:r>
      <w:r w:rsidR="00ED7C2A" w:rsidRPr="00AE6CD9">
        <w:rPr>
          <w:rFonts w:hint="cs"/>
          <w:rtl/>
        </w:rPr>
        <w:t>ی</w:t>
      </w:r>
      <w:r w:rsidR="00ED7C2A" w:rsidRPr="00AE6CD9">
        <w:rPr>
          <w:rFonts w:hint="eastAsia"/>
          <w:rtl/>
        </w:rPr>
        <w:t>ل</w:t>
      </w:r>
      <w:r w:rsidR="00ED7C2A" w:rsidRPr="00AE6CD9">
        <w:rPr>
          <w:rFonts w:hint="cs"/>
          <w:rtl/>
        </w:rPr>
        <w:t>ی</w:t>
      </w:r>
      <w:r w:rsidR="00ED7C2A" w:rsidRPr="00AE6CD9">
        <w:rPr>
          <w:rtl/>
        </w:rPr>
        <w:t xml:space="preserve"> ت</w:t>
      </w:r>
      <w:r w:rsidR="006302B2" w:rsidRPr="00AE6CD9">
        <w:rPr>
          <w:rFonts w:hint="cs"/>
          <w:rtl/>
        </w:rPr>
        <w:t>أ</w:t>
      </w:r>
      <w:r w:rsidR="00ED7C2A" w:rsidRPr="00AE6CD9">
        <w:rPr>
          <w:rtl/>
        </w:rPr>
        <w:t>ک</w:t>
      </w:r>
      <w:r w:rsidR="00ED7C2A" w:rsidRPr="00AE6CD9">
        <w:rPr>
          <w:rFonts w:hint="cs"/>
          <w:rtl/>
        </w:rPr>
        <w:t>ی</w:t>
      </w:r>
      <w:r w:rsidR="00ED7C2A" w:rsidRPr="00AE6CD9">
        <w:rPr>
          <w:rFonts w:hint="eastAsia"/>
          <w:rtl/>
        </w:rPr>
        <w:t>د</w:t>
      </w:r>
      <w:r w:rsidR="00ED7C2A" w:rsidRPr="00AE6CD9">
        <w:rPr>
          <w:rtl/>
        </w:rPr>
        <w:t xml:space="preserve"> دار</w:t>
      </w:r>
      <w:r w:rsidR="00ED7C2A" w:rsidRPr="00AE6CD9">
        <w:rPr>
          <w:rFonts w:hint="cs"/>
          <w:rtl/>
        </w:rPr>
        <w:t>ند</w:t>
      </w:r>
      <w:r w:rsidR="006302B2" w:rsidRPr="00AE6CD9">
        <w:rPr>
          <w:rFonts w:hint="cs"/>
          <w:rtl/>
        </w:rPr>
        <w:t>-</w:t>
      </w:r>
      <w:r w:rsidR="00ED7C2A" w:rsidRPr="00AE6CD9">
        <w:rPr>
          <w:rtl/>
        </w:rPr>
        <w:t xml:space="preserve"> استد</w:t>
      </w:r>
      <w:r w:rsidR="00ED7C2A" w:rsidRPr="00AE6CD9">
        <w:rPr>
          <w:rFonts w:hint="cs"/>
          <w:rtl/>
        </w:rPr>
        <w:t>ع</w:t>
      </w:r>
      <w:r w:rsidR="00ED7C2A" w:rsidRPr="00AE6CD9">
        <w:rPr>
          <w:rtl/>
        </w:rPr>
        <w:t>ا دارم که در واقع دوستان نظر مثبت بد</w:t>
      </w:r>
      <w:r w:rsidR="00ED7C2A" w:rsidRPr="00AE6CD9">
        <w:rPr>
          <w:rFonts w:hint="cs"/>
          <w:rtl/>
        </w:rPr>
        <w:t>ه</w:t>
      </w:r>
      <w:r w:rsidR="00ED7C2A" w:rsidRPr="00AE6CD9">
        <w:rPr>
          <w:rtl/>
        </w:rPr>
        <w:t>ن</w:t>
      </w:r>
      <w:r w:rsidR="00ED7C2A" w:rsidRPr="00AE6CD9">
        <w:rPr>
          <w:rFonts w:hint="cs"/>
          <w:rtl/>
        </w:rPr>
        <w:t>د.</w:t>
      </w:r>
      <w:r w:rsidR="00ED7C2A" w:rsidRPr="00AE6CD9">
        <w:rPr>
          <w:rtl/>
        </w:rPr>
        <w:t xml:space="preserve"> در مورد بوستان دامپزشک</w:t>
      </w:r>
      <w:r w:rsidR="006302B2" w:rsidRPr="00AE6CD9">
        <w:rPr>
          <w:rFonts w:hint="cs"/>
          <w:rtl/>
        </w:rPr>
        <w:t>،</w:t>
      </w:r>
      <w:r w:rsidR="00ED7C2A" w:rsidRPr="00AE6CD9">
        <w:rPr>
          <w:rtl/>
        </w:rPr>
        <w:t xml:space="preserve"> من پ</w:t>
      </w:r>
      <w:r w:rsidR="00ED7C2A" w:rsidRPr="00AE6CD9">
        <w:rPr>
          <w:rFonts w:hint="cs"/>
          <w:rtl/>
        </w:rPr>
        <w:t>ی</w:t>
      </w:r>
      <w:r w:rsidR="00ED7C2A" w:rsidRPr="00AE6CD9">
        <w:rPr>
          <w:rFonts w:hint="eastAsia"/>
          <w:rtl/>
        </w:rPr>
        <w:t>شنهاد</w:t>
      </w:r>
      <w:r w:rsidR="00ED7C2A" w:rsidRPr="00AE6CD9">
        <w:rPr>
          <w:rtl/>
        </w:rPr>
        <w:t xml:space="preserve"> م</w:t>
      </w:r>
      <w:r w:rsidR="00ED7C2A" w:rsidRPr="00AE6CD9">
        <w:rPr>
          <w:rFonts w:hint="cs"/>
          <w:rtl/>
        </w:rPr>
        <w:t>ی‌</w:t>
      </w:r>
      <w:r w:rsidR="00ED7C2A" w:rsidRPr="00AE6CD9">
        <w:rPr>
          <w:rFonts w:hint="eastAsia"/>
          <w:rtl/>
        </w:rPr>
        <w:t>کنم</w:t>
      </w:r>
      <w:r w:rsidR="00ED7C2A" w:rsidRPr="00AE6CD9">
        <w:rPr>
          <w:rtl/>
        </w:rPr>
        <w:t xml:space="preserve"> که متوقف نکن</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w:t>
      </w:r>
      <w:r w:rsidR="00ED7C2A" w:rsidRPr="00AE6CD9">
        <w:rPr>
          <w:rFonts w:hint="cs"/>
          <w:rtl/>
        </w:rPr>
        <w:t>ی</w:t>
      </w:r>
      <w:r w:rsidR="00ED7C2A" w:rsidRPr="00AE6CD9">
        <w:rPr>
          <w:rFonts w:hint="eastAsia"/>
          <w:rtl/>
        </w:rPr>
        <w:t>عن</w:t>
      </w:r>
      <w:r w:rsidR="00ED7C2A" w:rsidRPr="00AE6CD9">
        <w:rPr>
          <w:rFonts w:hint="cs"/>
          <w:rtl/>
        </w:rPr>
        <w:t>ی</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Fonts w:hint="cs"/>
          <w:rtl/>
        </w:rPr>
        <w:t xml:space="preserve"> را</w:t>
      </w:r>
      <w:r w:rsidR="00ED7C2A" w:rsidRPr="00AE6CD9">
        <w:rPr>
          <w:rtl/>
        </w:rPr>
        <w:t xml:space="preserve"> از دستور خارج نکن</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چون نظر مردم</w:t>
      </w:r>
      <w:r w:rsidR="00ED7C2A" w:rsidRPr="00AE6CD9">
        <w:rPr>
          <w:rFonts w:hint="cs"/>
          <w:rtl/>
        </w:rPr>
        <w:t xml:space="preserve"> ه</w:t>
      </w:r>
      <w:r w:rsidR="00ED7C2A" w:rsidRPr="00AE6CD9">
        <w:rPr>
          <w:rtl/>
        </w:rPr>
        <w:t>م هست</w:t>
      </w:r>
      <w:r w:rsidR="00ED7C2A" w:rsidRPr="00AE6CD9">
        <w:rPr>
          <w:rFonts w:hint="cs"/>
          <w:rtl/>
        </w:rPr>
        <w:t>،</w:t>
      </w:r>
      <w:r w:rsidR="00ED7C2A" w:rsidRPr="00AE6CD9">
        <w:rPr>
          <w:rtl/>
        </w:rPr>
        <w:t xml:space="preserve"> به احترامش</w:t>
      </w:r>
      <w:r w:rsidR="00ED7C2A" w:rsidRPr="00AE6CD9">
        <w:rPr>
          <w:rFonts w:hint="cs"/>
          <w:rtl/>
        </w:rPr>
        <w:t>ا</w:t>
      </w:r>
      <w:r w:rsidR="00ED7C2A" w:rsidRPr="00AE6CD9">
        <w:rPr>
          <w:rtl/>
        </w:rPr>
        <w:t>ن سبحان ر</w:t>
      </w:r>
      <w:r w:rsidR="00ED7C2A" w:rsidRPr="00AE6CD9">
        <w:rPr>
          <w:rFonts w:hint="cs"/>
          <w:rtl/>
        </w:rPr>
        <w:t>ا</w:t>
      </w:r>
      <w:r w:rsidR="00ED7C2A" w:rsidRPr="00AE6CD9">
        <w:rPr>
          <w:rtl/>
        </w:rPr>
        <w:t xml:space="preserve"> قرار بد</w:t>
      </w:r>
      <w:r w:rsidR="00ED7C2A" w:rsidRPr="00AE6CD9">
        <w:rPr>
          <w:rFonts w:hint="cs"/>
          <w:rtl/>
        </w:rPr>
        <w:t>هی</w:t>
      </w:r>
      <w:r w:rsidR="00ED7C2A" w:rsidRPr="00AE6CD9">
        <w:rPr>
          <w:rFonts w:hint="eastAsia"/>
          <w:rtl/>
        </w:rPr>
        <w:t>م</w:t>
      </w:r>
      <w:r w:rsidR="00ED7C2A" w:rsidRPr="00AE6CD9">
        <w:rPr>
          <w:rFonts w:hint="cs"/>
          <w:rtl/>
        </w:rPr>
        <w:t>.</w:t>
      </w:r>
      <w:r w:rsidR="00ED7C2A" w:rsidRPr="00AE6CD9">
        <w:rPr>
          <w:rtl/>
        </w:rPr>
        <w:t xml:space="preserve"> بلافاصله </w:t>
      </w:r>
      <w:r w:rsidR="00ED7C2A" w:rsidRPr="00AE6CD9">
        <w:rPr>
          <w:rFonts w:hint="cs"/>
          <w:rtl/>
        </w:rPr>
        <w:t>در</w:t>
      </w:r>
      <w:r w:rsidR="00ED7C2A" w:rsidRPr="00AE6CD9">
        <w:rPr>
          <w:rtl/>
        </w:rPr>
        <w:t xml:space="preserve"> جلسه بعد</w:t>
      </w:r>
      <w:r w:rsidR="006302B2" w:rsidRPr="00AE6CD9">
        <w:rPr>
          <w:rFonts w:hint="cs"/>
          <w:rtl/>
        </w:rPr>
        <w:t>،</w:t>
      </w:r>
      <w:r w:rsidR="00ED7C2A" w:rsidRPr="00AE6CD9">
        <w:rPr>
          <w:rtl/>
        </w:rPr>
        <w:t xml:space="preserve"> ما جا</w:t>
      </w:r>
      <w:r w:rsidR="00ED7C2A" w:rsidRPr="00AE6CD9">
        <w:rPr>
          <w:rFonts w:hint="cs"/>
          <w:rtl/>
        </w:rPr>
        <w:t>ی</w:t>
      </w:r>
      <w:r w:rsidR="00ED7C2A" w:rsidRPr="00AE6CD9">
        <w:rPr>
          <w:rtl/>
        </w:rPr>
        <w:t xml:space="preserve"> د</w:t>
      </w:r>
      <w:r w:rsidR="00ED7C2A" w:rsidRPr="00AE6CD9">
        <w:rPr>
          <w:rFonts w:hint="cs"/>
          <w:rtl/>
        </w:rPr>
        <w:t>ی</w:t>
      </w:r>
      <w:r w:rsidR="00ED7C2A" w:rsidRPr="00AE6CD9">
        <w:rPr>
          <w:rFonts w:hint="eastAsia"/>
          <w:rtl/>
        </w:rPr>
        <w:t>گ</w:t>
      </w:r>
      <w:r w:rsidR="00ED7C2A" w:rsidRPr="00AE6CD9">
        <w:rPr>
          <w:rFonts w:hint="cs"/>
          <w:rtl/>
        </w:rPr>
        <w:t>ری</w:t>
      </w:r>
      <w:r w:rsidR="00ED7C2A" w:rsidRPr="00AE6CD9">
        <w:rPr>
          <w:rtl/>
        </w:rPr>
        <w:t xml:space="preserve"> ر</w:t>
      </w:r>
      <w:r w:rsidR="00ED7C2A" w:rsidRPr="00AE6CD9">
        <w:rPr>
          <w:rFonts w:hint="cs"/>
          <w:rtl/>
        </w:rPr>
        <w:t>ا</w:t>
      </w:r>
      <w:r w:rsidR="00ED7C2A" w:rsidRPr="00AE6CD9">
        <w:rPr>
          <w:rtl/>
        </w:rPr>
        <w:t xml:space="preserve"> برا</w:t>
      </w:r>
      <w:r w:rsidR="00ED7C2A" w:rsidRPr="00AE6CD9">
        <w:rPr>
          <w:rFonts w:hint="cs"/>
          <w:rtl/>
        </w:rPr>
        <w:t>ی</w:t>
      </w:r>
      <w:r w:rsidR="00ED7C2A" w:rsidRPr="00AE6CD9">
        <w:rPr>
          <w:rtl/>
        </w:rPr>
        <w:t xml:space="preserve"> هم</w:t>
      </w:r>
      <w:r w:rsidR="00ED7C2A" w:rsidRPr="00AE6CD9">
        <w:rPr>
          <w:rFonts w:hint="cs"/>
          <w:rtl/>
        </w:rPr>
        <w:t>ا</w:t>
      </w:r>
      <w:r w:rsidR="00ED7C2A" w:rsidRPr="00AE6CD9">
        <w:rPr>
          <w:rtl/>
        </w:rPr>
        <w:t>ن اسم دامپزشک</w:t>
      </w:r>
      <w:r w:rsidR="00ED7C2A" w:rsidRPr="00AE6CD9">
        <w:rPr>
          <w:rFonts w:hint="cs"/>
          <w:rtl/>
        </w:rPr>
        <w:t>،</w:t>
      </w:r>
      <w:r w:rsidR="00ED7C2A" w:rsidRPr="00AE6CD9">
        <w:rPr>
          <w:rtl/>
        </w:rPr>
        <w:t xml:space="preserve"> به احترام در واقع قشر دامپزشکان محترم</w:t>
      </w:r>
      <w:r w:rsidR="00ED7C2A" w:rsidRPr="00AE6CD9">
        <w:rPr>
          <w:rFonts w:hint="cs"/>
          <w:rtl/>
        </w:rPr>
        <w:t>،</w:t>
      </w:r>
      <w:r w:rsidR="00ED7C2A" w:rsidRPr="00AE6CD9">
        <w:rPr>
          <w:rtl/>
        </w:rPr>
        <w:t xml:space="preserve"> انتخاب بکن</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پ</w:t>
      </w:r>
      <w:r w:rsidR="00ED7C2A" w:rsidRPr="00AE6CD9">
        <w:rPr>
          <w:rFonts w:hint="cs"/>
          <w:rtl/>
        </w:rPr>
        <w:t>ی</w:t>
      </w:r>
      <w:r w:rsidR="00ED7C2A" w:rsidRPr="00AE6CD9">
        <w:rPr>
          <w:rFonts w:hint="eastAsia"/>
          <w:rtl/>
        </w:rPr>
        <w:t>شنهاد</w:t>
      </w:r>
      <w:r w:rsidR="00ED7C2A" w:rsidRPr="00AE6CD9">
        <w:rPr>
          <w:rtl/>
        </w:rPr>
        <w:t xml:space="preserve"> بنده ا</w:t>
      </w:r>
      <w:r w:rsidR="00ED7C2A" w:rsidRPr="00AE6CD9">
        <w:rPr>
          <w:rFonts w:hint="cs"/>
          <w:rtl/>
        </w:rPr>
        <w:t>ی</w:t>
      </w:r>
      <w:r w:rsidR="00ED7C2A" w:rsidRPr="00AE6CD9">
        <w:rPr>
          <w:rFonts w:hint="eastAsia"/>
          <w:rtl/>
        </w:rPr>
        <w:t>ن</w:t>
      </w:r>
      <w:r w:rsidR="00ED7C2A" w:rsidRPr="00AE6CD9">
        <w:rPr>
          <w:rFonts w:hint="cs"/>
          <w:rtl/>
        </w:rPr>
        <w:t xml:space="preserve"> است.</w:t>
      </w:r>
      <w:r w:rsidR="00ED7C2A" w:rsidRPr="00AE6CD9">
        <w:rPr>
          <w:rtl/>
        </w:rPr>
        <w:t xml:space="preserve"> باز هر</w:t>
      </w:r>
      <w:r w:rsidR="00ED7C2A" w:rsidRPr="00AE6CD9">
        <w:rPr>
          <w:rFonts w:hint="cs"/>
          <w:rtl/>
        </w:rPr>
        <w:t>ط</w:t>
      </w:r>
      <w:r w:rsidR="00ED7C2A" w:rsidRPr="00AE6CD9">
        <w:rPr>
          <w:rtl/>
        </w:rPr>
        <w:t xml:space="preserve">ور که دوستان </w:t>
      </w:r>
      <w:r w:rsidR="00ED7C2A" w:rsidRPr="00AE6CD9">
        <w:rPr>
          <w:rFonts w:hint="cs"/>
          <w:rtl/>
        </w:rPr>
        <w:t>نظر بدهند.</w:t>
      </w:r>
    </w:p>
    <w:p w14:paraId="01FD1C98" w14:textId="77777777" w:rsidR="00DF6488" w:rsidRPr="00AE6CD9" w:rsidRDefault="0085086A" w:rsidP="00ED7C2A">
      <w:pPr>
        <w:jc w:val="lowKashida"/>
        <w:rPr>
          <w:rtl/>
        </w:rPr>
      </w:pPr>
      <w:r w:rsidRPr="00AE6CD9">
        <w:rPr>
          <w:rFonts w:hint="cs"/>
          <w:rtl/>
        </w:rPr>
        <w:t>|مهدی چمران- رئیس|</w:t>
      </w:r>
      <w:r w:rsidR="004B683E" w:rsidRPr="00AE6CD9">
        <w:rPr>
          <w:rFonts w:hint="cs"/>
          <w:rtl/>
        </w:rPr>
        <w:t xml:space="preserve"> </w:t>
      </w:r>
    </w:p>
    <w:p w14:paraId="1A2804A1" w14:textId="663E9DDA" w:rsidR="008B1531" w:rsidRPr="00AE6CD9" w:rsidRDefault="00DF6488" w:rsidP="00ED7C2A">
      <w:pPr>
        <w:jc w:val="lowKashida"/>
        <w:rPr>
          <w:rtl/>
        </w:rPr>
      </w:pPr>
      <w:r w:rsidRPr="00AE6CD9">
        <w:rPr>
          <w:rFonts w:hint="cs"/>
          <w:rtl/>
        </w:rPr>
        <w:t>|</w:t>
      </w:r>
      <w:r w:rsidR="008B1531" w:rsidRPr="00AE6CD9">
        <w:rPr>
          <w:rFonts w:hint="cs"/>
          <w:rtl/>
        </w:rPr>
        <w:t>خیلی متشکر.</w:t>
      </w:r>
    </w:p>
    <w:p w14:paraId="5E19BAE9" w14:textId="77777777" w:rsidR="00DF6488" w:rsidRPr="00AE6CD9" w:rsidRDefault="0085086A" w:rsidP="00ED7C2A">
      <w:pPr>
        <w:jc w:val="lowKashida"/>
        <w:rPr>
          <w:rtl/>
        </w:rPr>
      </w:pPr>
      <w:r w:rsidRPr="00AE6CD9">
        <w:rPr>
          <w:rFonts w:hint="cs"/>
          <w:rtl/>
        </w:rPr>
        <w:t>|سوده نجفی- منشی|</w:t>
      </w:r>
      <w:r w:rsidR="004B683E" w:rsidRPr="00AE6CD9">
        <w:rPr>
          <w:rFonts w:hint="cs"/>
          <w:rtl/>
        </w:rPr>
        <w:t xml:space="preserve"> </w:t>
      </w:r>
    </w:p>
    <w:p w14:paraId="7ECB04E1" w14:textId="1C245716" w:rsidR="00ED7C2A" w:rsidRPr="00AE6CD9" w:rsidRDefault="00DF6488" w:rsidP="00ED7C2A">
      <w:pPr>
        <w:jc w:val="lowKashida"/>
        <w:rPr>
          <w:rtl/>
        </w:rPr>
      </w:pPr>
      <w:r w:rsidRPr="00AE6CD9">
        <w:rPr>
          <w:rFonts w:hint="cs"/>
          <w:rtl/>
        </w:rPr>
        <w:t>|</w:t>
      </w:r>
      <w:r w:rsidR="00ED7C2A" w:rsidRPr="00AE6CD9">
        <w:rPr>
          <w:rtl/>
        </w:rPr>
        <w:t xml:space="preserve">جناب </w:t>
      </w:r>
      <w:r w:rsidR="00ED7C2A" w:rsidRPr="00AE6CD9">
        <w:rPr>
          <w:rFonts w:hint="cs"/>
          <w:rtl/>
        </w:rPr>
        <w:t>آ</w:t>
      </w:r>
      <w:r w:rsidR="00ED7C2A" w:rsidRPr="00AE6CD9">
        <w:rPr>
          <w:rtl/>
        </w:rPr>
        <w:t>قا</w:t>
      </w:r>
      <w:r w:rsidR="00ED7C2A" w:rsidRPr="00AE6CD9">
        <w:rPr>
          <w:rFonts w:hint="cs"/>
          <w:rtl/>
        </w:rPr>
        <w:t>ی</w:t>
      </w:r>
      <w:r w:rsidR="00ED7C2A" w:rsidRPr="00AE6CD9">
        <w:rPr>
          <w:rtl/>
        </w:rPr>
        <w:t xml:space="preserve"> سرور</w:t>
      </w:r>
      <w:r w:rsidR="00ED7C2A" w:rsidRPr="00AE6CD9">
        <w:rPr>
          <w:rFonts w:hint="cs"/>
          <w:rtl/>
        </w:rPr>
        <w:t>ی</w:t>
      </w:r>
      <w:r w:rsidR="008B1531" w:rsidRPr="00AE6CD9">
        <w:rPr>
          <w:rFonts w:hint="cs"/>
          <w:rtl/>
        </w:rPr>
        <w:t>.</w:t>
      </w:r>
    </w:p>
    <w:p w14:paraId="06144587" w14:textId="77777777" w:rsidR="00DF6488" w:rsidRPr="00AE6CD9" w:rsidRDefault="00DF6488" w:rsidP="004B683E">
      <w:pPr>
        <w:jc w:val="lowKashida"/>
        <w:rPr>
          <w:rtl/>
        </w:rPr>
      </w:pPr>
      <w:r w:rsidRPr="00AE6CD9">
        <w:rPr>
          <w:rFonts w:hint="cs"/>
          <w:rtl/>
        </w:rPr>
        <w:t>|</w:t>
      </w:r>
      <w:r w:rsidR="00ED7C2A" w:rsidRPr="00AE6CD9">
        <w:rPr>
          <w:rFonts w:hint="cs"/>
          <w:rtl/>
        </w:rPr>
        <w:t>پرویز سروری</w:t>
      </w:r>
      <w:r w:rsidRPr="00AE6CD9">
        <w:rPr>
          <w:rFonts w:hint="cs"/>
          <w:rtl/>
        </w:rPr>
        <w:t xml:space="preserve">- </w:t>
      </w:r>
      <w:r w:rsidR="00ED7C2A" w:rsidRPr="00AE6CD9">
        <w:rPr>
          <w:rFonts w:hint="cs"/>
          <w:rtl/>
        </w:rPr>
        <w:t>عضو شورا</w:t>
      </w:r>
      <w:r w:rsidRPr="00AE6CD9">
        <w:rPr>
          <w:rFonts w:hint="cs"/>
          <w:rtl/>
        </w:rPr>
        <w:t>|</w:t>
      </w:r>
    </w:p>
    <w:p w14:paraId="569383F3" w14:textId="141AC267" w:rsidR="00ED7C2A" w:rsidRPr="00AE6CD9" w:rsidRDefault="00DF6488" w:rsidP="004B683E">
      <w:pPr>
        <w:jc w:val="lowKashida"/>
        <w:rPr>
          <w:rtl/>
        </w:rPr>
      </w:pPr>
      <w:r w:rsidRPr="00AE6CD9">
        <w:rPr>
          <w:rFonts w:hint="cs"/>
          <w:rtl/>
        </w:rPr>
        <w:t>|</w:t>
      </w:r>
      <w:r w:rsidR="00ED7C2A" w:rsidRPr="00AE6CD9">
        <w:rPr>
          <w:rtl/>
        </w:rPr>
        <w:t>بسم الله الرحمن الرح</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جناب </w:t>
      </w:r>
      <w:r w:rsidR="00ED7C2A" w:rsidRPr="00AE6CD9">
        <w:rPr>
          <w:rFonts w:hint="cs"/>
          <w:rtl/>
        </w:rPr>
        <w:t>آ</w:t>
      </w:r>
      <w:r w:rsidR="00ED7C2A" w:rsidRPr="00AE6CD9">
        <w:rPr>
          <w:rtl/>
        </w:rPr>
        <w:t>قا</w:t>
      </w:r>
      <w:r w:rsidR="00ED7C2A" w:rsidRPr="00AE6CD9">
        <w:rPr>
          <w:rFonts w:hint="cs"/>
          <w:rtl/>
        </w:rPr>
        <w:t>ی</w:t>
      </w:r>
      <w:r w:rsidR="00ED7C2A" w:rsidRPr="00AE6CD9">
        <w:rPr>
          <w:rtl/>
        </w:rPr>
        <w:t xml:space="preserve"> چمران</w:t>
      </w:r>
      <w:r w:rsidR="004B683E" w:rsidRPr="00AE6CD9">
        <w:rPr>
          <w:rFonts w:hint="cs"/>
          <w:rtl/>
        </w:rPr>
        <w:t>،</w:t>
      </w:r>
      <w:r w:rsidR="00ED7C2A" w:rsidRPr="00AE6CD9">
        <w:rPr>
          <w:rtl/>
        </w:rPr>
        <w:t xml:space="preserve"> من در رابطه با بند </w:t>
      </w:r>
      <w:r w:rsidR="006302B2" w:rsidRPr="00AE6CD9">
        <w:rPr>
          <w:rFonts w:hint="cs"/>
          <w:rtl/>
        </w:rPr>
        <w:t>۸</w:t>
      </w:r>
      <w:r w:rsidR="006302B2" w:rsidRPr="00AE6CD9">
        <w:rPr>
          <w:rtl/>
        </w:rPr>
        <w:t xml:space="preserve"> </w:t>
      </w:r>
      <w:r w:rsidR="00ED7C2A" w:rsidRPr="00AE6CD9">
        <w:rPr>
          <w:rtl/>
        </w:rPr>
        <w:t>معتقدم که اتفاقا برعکس</w:t>
      </w:r>
      <w:r w:rsidR="00ED7C2A" w:rsidRPr="00AE6CD9">
        <w:rPr>
          <w:rFonts w:hint="cs"/>
          <w:rtl/>
        </w:rPr>
        <w:t>،</w:t>
      </w:r>
      <w:r w:rsidR="00ED7C2A" w:rsidRPr="00AE6CD9">
        <w:rPr>
          <w:rtl/>
        </w:rPr>
        <w:t xml:space="preserve"> چون م</w:t>
      </w:r>
      <w:r w:rsidR="00ED7C2A" w:rsidRPr="00AE6CD9">
        <w:rPr>
          <w:rFonts w:hint="cs"/>
          <w:rtl/>
        </w:rPr>
        <w:t>ی</w:t>
      </w:r>
      <w:r w:rsidR="00ED7C2A" w:rsidRPr="00AE6CD9">
        <w:rPr>
          <w:rFonts w:hint="eastAsia"/>
          <w:rtl/>
        </w:rPr>
        <w:t>دان</w:t>
      </w:r>
      <w:r w:rsidR="00ED7C2A" w:rsidRPr="00AE6CD9">
        <w:rPr>
          <w:rtl/>
        </w:rPr>
        <w:t xml:space="preserve"> ا</w:t>
      </w:r>
      <w:r w:rsidR="00ED7C2A" w:rsidRPr="00AE6CD9">
        <w:rPr>
          <w:rFonts w:hint="cs"/>
          <w:rtl/>
        </w:rPr>
        <w:t>ی</w:t>
      </w:r>
      <w:r w:rsidR="00ED7C2A" w:rsidRPr="00AE6CD9">
        <w:rPr>
          <w:rFonts w:hint="eastAsia"/>
          <w:rtl/>
        </w:rPr>
        <w:t>ثار</w:t>
      </w:r>
      <w:r w:rsidR="00ED7C2A" w:rsidRPr="00AE6CD9">
        <w:rPr>
          <w:rtl/>
        </w:rPr>
        <w:t xml:space="preserve"> همه رزمند</w:t>
      </w:r>
      <w:r w:rsidR="004B683E" w:rsidRPr="00AE6CD9">
        <w:rPr>
          <w:rFonts w:hint="cs"/>
          <w:rtl/>
        </w:rPr>
        <w:t>ه</w:t>
      </w:r>
      <w:r w:rsidR="00ED7C2A" w:rsidRPr="00AE6CD9">
        <w:rPr>
          <w:rFonts w:hint="cs"/>
          <w:rtl/>
        </w:rPr>
        <w:t>،</w:t>
      </w:r>
      <w:r w:rsidR="00ED7C2A" w:rsidRPr="00AE6CD9">
        <w:rPr>
          <w:rtl/>
        </w:rPr>
        <w:t xml:space="preserve"> </w:t>
      </w:r>
      <w:r w:rsidR="00ED7C2A" w:rsidRPr="00AE6CD9">
        <w:rPr>
          <w:rFonts w:hint="eastAsia"/>
          <w:rtl/>
        </w:rPr>
        <w:t>شهدا</w:t>
      </w:r>
      <w:r w:rsidR="00ED7C2A" w:rsidRPr="00AE6CD9">
        <w:rPr>
          <w:rFonts w:hint="cs"/>
          <w:rtl/>
        </w:rPr>
        <w:t>،</w:t>
      </w:r>
      <w:r w:rsidR="00ED7C2A" w:rsidRPr="00AE6CD9">
        <w:rPr>
          <w:rtl/>
        </w:rPr>
        <w:t xml:space="preserve"> جانبازان ر</w:t>
      </w:r>
      <w:r w:rsidR="00ED7C2A" w:rsidRPr="00AE6CD9">
        <w:rPr>
          <w:rFonts w:hint="cs"/>
          <w:rtl/>
        </w:rPr>
        <w:t xml:space="preserve">ا </w:t>
      </w:r>
      <w:r w:rsidR="00ED7C2A" w:rsidRPr="00AE6CD9">
        <w:rPr>
          <w:rtl/>
        </w:rPr>
        <w:t>شامل م</w:t>
      </w:r>
      <w:r w:rsidR="00ED7C2A" w:rsidRPr="00AE6CD9">
        <w:rPr>
          <w:rFonts w:hint="cs"/>
          <w:rtl/>
        </w:rPr>
        <w:t>ی‌</w:t>
      </w:r>
      <w:r w:rsidR="00ED7C2A" w:rsidRPr="00AE6CD9">
        <w:rPr>
          <w:rFonts w:hint="eastAsia"/>
          <w:rtl/>
        </w:rPr>
        <w:t>ش</w:t>
      </w:r>
      <w:r w:rsidR="00ED7C2A" w:rsidRPr="00AE6CD9">
        <w:rPr>
          <w:rFonts w:hint="cs"/>
          <w:rtl/>
        </w:rPr>
        <w:t>ود</w:t>
      </w:r>
      <w:r w:rsidR="006302B2" w:rsidRPr="00AE6CD9">
        <w:rPr>
          <w:rFonts w:hint="cs"/>
          <w:rtl/>
        </w:rPr>
        <w:t>،</w:t>
      </w:r>
      <w:r w:rsidR="00ED7C2A" w:rsidRPr="00AE6CD9">
        <w:rPr>
          <w:rtl/>
        </w:rPr>
        <w:t xml:space="preserve"> خود بن</w:t>
      </w:r>
      <w:r w:rsidR="00ED7C2A" w:rsidRPr="00AE6CD9">
        <w:rPr>
          <w:rFonts w:hint="cs"/>
          <w:rtl/>
        </w:rPr>
        <w:t>ی</w:t>
      </w:r>
      <w:r w:rsidR="00ED7C2A" w:rsidRPr="00AE6CD9">
        <w:rPr>
          <w:rFonts w:hint="eastAsia"/>
          <w:rtl/>
        </w:rPr>
        <w:t>اد</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Fonts w:hint="cs"/>
          <w:rtl/>
        </w:rPr>
        <w:t xml:space="preserve"> ه</w:t>
      </w:r>
      <w:r w:rsidR="00ED7C2A" w:rsidRPr="00AE6CD9">
        <w:rPr>
          <w:rFonts w:hint="eastAsia"/>
          <w:rtl/>
        </w:rPr>
        <w:t>م</w:t>
      </w:r>
      <w:r w:rsidR="00ED7C2A" w:rsidRPr="00AE6CD9">
        <w:rPr>
          <w:rtl/>
        </w:rPr>
        <w:t xml:space="preserve"> اصرارش </w:t>
      </w:r>
      <w:r w:rsidR="00ED7C2A" w:rsidRPr="00AE6CD9">
        <w:rPr>
          <w:rFonts w:hint="cs"/>
          <w:rtl/>
        </w:rPr>
        <w:t xml:space="preserve">بر </w:t>
      </w:r>
      <w:r w:rsidR="00ED7C2A" w:rsidRPr="00AE6CD9">
        <w:rPr>
          <w:rtl/>
        </w:rPr>
        <w:t>ا</w:t>
      </w:r>
      <w:r w:rsidR="00ED7C2A" w:rsidRPr="00AE6CD9">
        <w:rPr>
          <w:rFonts w:hint="cs"/>
          <w:rtl/>
        </w:rPr>
        <w:t>ی</w:t>
      </w:r>
      <w:r w:rsidR="00ED7C2A" w:rsidRPr="00AE6CD9">
        <w:rPr>
          <w:rFonts w:hint="eastAsia"/>
          <w:rtl/>
        </w:rPr>
        <w:t>ن</w:t>
      </w:r>
      <w:r w:rsidR="00ED7C2A" w:rsidRPr="00AE6CD9">
        <w:rPr>
          <w:rtl/>
        </w:rPr>
        <w:t xml:space="preserve"> بوده که ما برا</w:t>
      </w:r>
      <w:r w:rsidR="00ED7C2A" w:rsidRPr="00AE6CD9">
        <w:rPr>
          <w:rFonts w:hint="cs"/>
          <w:rtl/>
        </w:rPr>
        <w:t>ی</w:t>
      </w:r>
      <w:r w:rsidR="00ED7C2A" w:rsidRPr="00AE6CD9">
        <w:rPr>
          <w:rtl/>
        </w:rPr>
        <w:t xml:space="preserve"> قشر جانبازان</w:t>
      </w:r>
      <w:r w:rsidR="00ED7C2A" w:rsidRPr="00AE6CD9">
        <w:rPr>
          <w:rFonts w:hint="cs"/>
          <w:rtl/>
        </w:rPr>
        <w:t>ی</w:t>
      </w:r>
      <w:r w:rsidR="00ED7C2A" w:rsidRPr="00AE6CD9">
        <w:rPr>
          <w:rtl/>
        </w:rPr>
        <w:t xml:space="preserve"> که شه</w:t>
      </w:r>
      <w:r w:rsidR="00ED7C2A" w:rsidRPr="00AE6CD9">
        <w:rPr>
          <w:rFonts w:hint="cs"/>
          <w:rtl/>
        </w:rPr>
        <w:t>ی</w:t>
      </w:r>
      <w:r w:rsidR="00ED7C2A" w:rsidRPr="00AE6CD9">
        <w:rPr>
          <w:rFonts w:hint="eastAsia"/>
          <w:rtl/>
        </w:rPr>
        <w:t>د</w:t>
      </w:r>
      <w:r w:rsidR="00ED7C2A" w:rsidRPr="00AE6CD9">
        <w:rPr>
          <w:rtl/>
        </w:rPr>
        <w:t xml:space="preserve"> شدن</w:t>
      </w:r>
      <w:r w:rsidR="00ED7C2A" w:rsidRPr="00AE6CD9">
        <w:rPr>
          <w:rFonts w:hint="cs"/>
          <w:rtl/>
        </w:rPr>
        <w:t>د،</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موضوع ر</w:t>
      </w:r>
      <w:r w:rsidR="00ED7C2A" w:rsidRPr="00AE6CD9">
        <w:rPr>
          <w:rFonts w:hint="cs"/>
          <w:rtl/>
        </w:rPr>
        <w:t>ا</w:t>
      </w:r>
      <w:r w:rsidR="00ED7C2A" w:rsidRPr="00AE6CD9">
        <w:rPr>
          <w:rtl/>
        </w:rPr>
        <w:t xml:space="preserve"> انتخاب بکن</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من فکر م</w:t>
      </w:r>
      <w:r w:rsidR="00ED7C2A" w:rsidRPr="00AE6CD9">
        <w:rPr>
          <w:rFonts w:hint="cs"/>
          <w:rtl/>
        </w:rPr>
        <w:t>ی‌</w:t>
      </w:r>
      <w:r w:rsidR="00ED7C2A" w:rsidRPr="00AE6CD9">
        <w:rPr>
          <w:rFonts w:hint="eastAsia"/>
          <w:rtl/>
        </w:rPr>
        <w:t>کنم</w:t>
      </w:r>
      <w:r w:rsidR="00ED7C2A" w:rsidRPr="00AE6CD9">
        <w:rPr>
          <w:rtl/>
        </w:rPr>
        <w:t xml:space="preserve"> انتخاب درست</w:t>
      </w:r>
      <w:r w:rsidR="00ED7C2A" w:rsidRPr="00AE6CD9">
        <w:rPr>
          <w:rFonts w:hint="cs"/>
          <w:rtl/>
        </w:rPr>
        <w:t>ی</w:t>
      </w:r>
      <w:r w:rsidR="00ED7C2A" w:rsidRPr="00AE6CD9">
        <w:rPr>
          <w:rtl/>
        </w:rPr>
        <w:t xml:space="preserve"> از ا</w:t>
      </w:r>
      <w:r w:rsidR="00ED7C2A" w:rsidRPr="00AE6CD9">
        <w:rPr>
          <w:rFonts w:hint="cs"/>
          <w:rtl/>
        </w:rPr>
        <w:t>ی</w:t>
      </w:r>
      <w:r w:rsidR="00ED7C2A" w:rsidRPr="00AE6CD9">
        <w:rPr>
          <w:rFonts w:hint="eastAsia"/>
          <w:rtl/>
        </w:rPr>
        <w:t>ن</w:t>
      </w:r>
      <w:r w:rsidR="00ED7C2A" w:rsidRPr="00AE6CD9">
        <w:rPr>
          <w:rtl/>
        </w:rPr>
        <w:t xml:space="preserve"> منظر</w:t>
      </w:r>
      <w:r w:rsidR="00ED7C2A" w:rsidRPr="00AE6CD9">
        <w:rPr>
          <w:rFonts w:hint="cs"/>
          <w:rtl/>
        </w:rPr>
        <w:t xml:space="preserve"> است.</w:t>
      </w:r>
      <w:r w:rsidR="00ED7C2A" w:rsidRPr="00AE6CD9">
        <w:rPr>
          <w:rtl/>
        </w:rPr>
        <w:t xml:space="preserve"> </w:t>
      </w:r>
      <w:r w:rsidR="00ED7C2A" w:rsidRPr="00AE6CD9">
        <w:rPr>
          <w:rFonts w:hint="cs"/>
          <w:rtl/>
        </w:rPr>
        <w:t>ی</w:t>
      </w:r>
      <w:r w:rsidR="00ED7C2A" w:rsidRPr="00AE6CD9">
        <w:rPr>
          <w:rFonts w:hint="eastAsia"/>
          <w:rtl/>
        </w:rPr>
        <w:t>عن</w:t>
      </w:r>
      <w:r w:rsidR="00ED7C2A" w:rsidRPr="00AE6CD9">
        <w:rPr>
          <w:rFonts w:hint="cs"/>
          <w:rtl/>
        </w:rPr>
        <w:t>ی</w:t>
      </w:r>
      <w:r w:rsidR="00ED7C2A" w:rsidRPr="00AE6CD9">
        <w:rPr>
          <w:rtl/>
        </w:rPr>
        <w:t xml:space="preserve"> دوستان جانباز ما</w:t>
      </w:r>
      <w:r w:rsidR="00ED7C2A" w:rsidRPr="00AE6CD9">
        <w:rPr>
          <w:rFonts w:hint="cs"/>
          <w:rtl/>
        </w:rPr>
        <w:t>،</w:t>
      </w:r>
      <w:r w:rsidR="00ED7C2A" w:rsidRPr="00AE6CD9">
        <w:rPr>
          <w:rtl/>
        </w:rPr>
        <w:t xml:space="preserve"> عز</w:t>
      </w:r>
      <w:r w:rsidR="00ED7C2A" w:rsidRPr="00AE6CD9">
        <w:rPr>
          <w:rFonts w:hint="cs"/>
          <w:rtl/>
        </w:rPr>
        <w:t>ی</w:t>
      </w:r>
      <w:r w:rsidR="00ED7C2A" w:rsidRPr="00AE6CD9">
        <w:rPr>
          <w:rFonts w:hint="eastAsia"/>
          <w:rtl/>
        </w:rPr>
        <w:t>زان</w:t>
      </w:r>
      <w:r w:rsidR="00ED7C2A" w:rsidRPr="00AE6CD9">
        <w:rPr>
          <w:rtl/>
        </w:rPr>
        <w:t xml:space="preserve"> جانباز</w:t>
      </w:r>
      <w:r w:rsidR="00ED7C2A" w:rsidRPr="00AE6CD9">
        <w:rPr>
          <w:rFonts w:hint="cs"/>
          <w:rtl/>
        </w:rPr>
        <w:t xml:space="preserve"> </w:t>
      </w:r>
      <w:r w:rsidR="00ED7C2A" w:rsidRPr="00AE6CD9">
        <w:rPr>
          <w:rtl/>
        </w:rPr>
        <w:t>ما</w:t>
      </w:r>
      <w:r w:rsidR="00ED7C2A" w:rsidRPr="00AE6CD9">
        <w:rPr>
          <w:rFonts w:hint="cs"/>
          <w:rtl/>
        </w:rPr>
        <w:t>،</w:t>
      </w:r>
      <w:r w:rsidR="00ED7C2A" w:rsidRPr="00AE6CD9">
        <w:rPr>
          <w:rtl/>
        </w:rPr>
        <w:t xml:space="preserve"> وقت</w:t>
      </w:r>
      <w:r w:rsidR="00ED7C2A" w:rsidRPr="00AE6CD9">
        <w:rPr>
          <w:rFonts w:hint="cs"/>
          <w:rtl/>
        </w:rPr>
        <w:t>ی</w:t>
      </w:r>
      <w:r w:rsidR="00ED7C2A" w:rsidRPr="00AE6CD9">
        <w:rPr>
          <w:rtl/>
        </w:rPr>
        <w:t xml:space="preserve"> </w:t>
      </w:r>
      <w:r w:rsidR="004B683E" w:rsidRPr="00AE6CD9">
        <w:rPr>
          <w:rFonts w:hint="cs"/>
          <w:rtl/>
        </w:rPr>
        <w:t>مثلاً عنوان می‌شود «</w:t>
      </w:r>
      <w:r w:rsidR="00ED7C2A" w:rsidRPr="00AE6CD9">
        <w:rPr>
          <w:rtl/>
        </w:rPr>
        <w:t>جانباز شه</w:t>
      </w:r>
      <w:r w:rsidR="00ED7C2A" w:rsidRPr="00AE6CD9">
        <w:rPr>
          <w:rFonts w:hint="cs"/>
          <w:rtl/>
        </w:rPr>
        <w:t>ی</w:t>
      </w:r>
      <w:r w:rsidR="00ED7C2A" w:rsidRPr="00AE6CD9">
        <w:rPr>
          <w:rFonts w:hint="eastAsia"/>
          <w:rtl/>
        </w:rPr>
        <w:t>د</w:t>
      </w:r>
      <w:r w:rsidR="004B683E" w:rsidRPr="00AE6CD9">
        <w:rPr>
          <w:rFonts w:hint="cs"/>
          <w:rtl/>
        </w:rPr>
        <w:t>»</w:t>
      </w:r>
      <w:r w:rsidR="00ED7C2A" w:rsidRPr="00AE6CD9">
        <w:rPr>
          <w:rFonts w:hint="cs"/>
          <w:rtl/>
        </w:rPr>
        <w:t>،</w:t>
      </w:r>
      <w:r w:rsidR="00ED7C2A" w:rsidRPr="00AE6CD9">
        <w:rPr>
          <w:rtl/>
        </w:rPr>
        <w:t xml:space="preserve"> ب</w:t>
      </w:r>
      <w:r w:rsidR="00ED7C2A" w:rsidRPr="00AE6CD9">
        <w:rPr>
          <w:rFonts w:hint="cs"/>
          <w:rtl/>
        </w:rPr>
        <w:t>ی</w:t>
      </w:r>
      <w:r w:rsidR="00ED7C2A" w:rsidRPr="00AE6CD9">
        <w:rPr>
          <w:rFonts w:hint="eastAsia"/>
          <w:rtl/>
        </w:rPr>
        <w:t>شتر</w:t>
      </w:r>
      <w:r w:rsidR="00ED7C2A" w:rsidRPr="00AE6CD9">
        <w:rPr>
          <w:rtl/>
        </w:rPr>
        <w:t xml:space="preserve"> </w:t>
      </w:r>
      <w:r w:rsidR="00ED7C2A" w:rsidRPr="00AE6CD9">
        <w:rPr>
          <w:rFonts w:hint="eastAsia"/>
          <w:rtl/>
        </w:rPr>
        <w:t>احساس</w:t>
      </w:r>
      <w:r w:rsidR="00ED7C2A" w:rsidRPr="00AE6CD9">
        <w:rPr>
          <w:rtl/>
        </w:rPr>
        <w:t xml:space="preserve"> م</w:t>
      </w:r>
      <w:r w:rsidR="00ED7C2A" w:rsidRPr="00AE6CD9">
        <w:rPr>
          <w:rFonts w:hint="cs"/>
          <w:rtl/>
        </w:rPr>
        <w:t>ی‌</w:t>
      </w:r>
      <w:r w:rsidR="00ED7C2A" w:rsidRPr="00AE6CD9">
        <w:rPr>
          <w:rFonts w:hint="eastAsia"/>
          <w:rtl/>
        </w:rPr>
        <w:t>کنن</w:t>
      </w:r>
      <w:r w:rsidR="00ED7C2A" w:rsidRPr="00AE6CD9">
        <w:rPr>
          <w:rFonts w:hint="cs"/>
          <w:rtl/>
        </w:rPr>
        <w:t>د</w:t>
      </w:r>
      <w:r w:rsidR="00ED7C2A" w:rsidRPr="00AE6CD9">
        <w:rPr>
          <w:rtl/>
        </w:rPr>
        <w:t xml:space="preserve"> تا م</w:t>
      </w:r>
      <w:r w:rsidR="00ED7C2A" w:rsidRPr="00AE6CD9">
        <w:rPr>
          <w:rFonts w:hint="cs"/>
          <w:rtl/>
        </w:rPr>
        <w:t>ی</w:t>
      </w:r>
      <w:r w:rsidR="00ED7C2A" w:rsidRPr="00AE6CD9">
        <w:rPr>
          <w:rFonts w:hint="eastAsia"/>
          <w:rtl/>
        </w:rPr>
        <w:t>دان</w:t>
      </w:r>
      <w:r w:rsidR="00ED7C2A" w:rsidRPr="00AE6CD9">
        <w:rPr>
          <w:rtl/>
        </w:rPr>
        <w:t xml:space="preserve"> ا</w:t>
      </w:r>
      <w:r w:rsidR="00ED7C2A" w:rsidRPr="00AE6CD9">
        <w:rPr>
          <w:rFonts w:hint="cs"/>
          <w:rtl/>
        </w:rPr>
        <w:t>ی</w:t>
      </w:r>
      <w:r w:rsidR="00ED7C2A" w:rsidRPr="00AE6CD9">
        <w:rPr>
          <w:rFonts w:hint="eastAsia"/>
          <w:rtl/>
        </w:rPr>
        <w:t>ثار</w:t>
      </w:r>
      <w:r w:rsidR="00ED7C2A" w:rsidRPr="00AE6CD9">
        <w:rPr>
          <w:rFonts w:hint="cs"/>
          <w:rtl/>
        </w:rPr>
        <w:t>.</w:t>
      </w:r>
      <w:r w:rsidR="00ED7C2A" w:rsidRPr="00AE6CD9">
        <w:rPr>
          <w:rtl/>
        </w:rPr>
        <w:t xml:space="preserve"> م</w:t>
      </w:r>
      <w:r w:rsidR="00ED7C2A" w:rsidRPr="00AE6CD9">
        <w:rPr>
          <w:rFonts w:hint="cs"/>
          <w:rtl/>
        </w:rPr>
        <w:t>ی</w:t>
      </w:r>
      <w:r w:rsidR="00ED7C2A" w:rsidRPr="00AE6CD9">
        <w:rPr>
          <w:rFonts w:hint="eastAsia"/>
          <w:rtl/>
        </w:rPr>
        <w:t>دان</w:t>
      </w:r>
      <w:r w:rsidR="00ED7C2A" w:rsidRPr="00AE6CD9">
        <w:rPr>
          <w:rtl/>
        </w:rPr>
        <w:t xml:space="preserve"> ا</w:t>
      </w:r>
      <w:r w:rsidR="00ED7C2A" w:rsidRPr="00AE6CD9">
        <w:rPr>
          <w:rFonts w:hint="cs"/>
          <w:rtl/>
        </w:rPr>
        <w:t>یث</w:t>
      </w:r>
      <w:r w:rsidR="00ED7C2A" w:rsidRPr="00AE6CD9">
        <w:rPr>
          <w:rFonts w:hint="eastAsia"/>
          <w:rtl/>
        </w:rPr>
        <w:t>ار</w:t>
      </w:r>
      <w:r w:rsidR="00ED7C2A" w:rsidRPr="00AE6CD9">
        <w:rPr>
          <w:rtl/>
        </w:rPr>
        <w:t xml:space="preserve"> عام</w:t>
      </w:r>
      <w:r w:rsidR="00ED7C2A" w:rsidRPr="00AE6CD9">
        <w:rPr>
          <w:rFonts w:hint="cs"/>
          <w:rtl/>
        </w:rPr>
        <w:t xml:space="preserve"> است.</w:t>
      </w:r>
      <w:r w:rsidR="00ED7C2A" w:rsidRPr="00AE6CD9">
        <w:rPr>
          <w:rtl/>
        </w:rPr>
        <w:t xml:space="preserve"> ول</w:t>
      </w:r>
      <w:r w:rsidR="00ED7C2A" w:rsidRPr="00AE6CD9">
        <w:rPr>
          <w:rFonts w:hint="cs"/>
          <w:rtl/>
        </w:rPr>
        <w:t>ی</w:t>
      </w:r>
      <w:r w:rsidR="00ED7C2A" w:rsidRPr="00AE6CD9">
        <w:rPr>
          <w:rtl/>
        </w:rPr>
        <w:t xml:space="preserve"> ا</w:t>
      </w:r>
      <w:r w:rsidR="00ED7C2A" w:rsidRPr="00AE6CD9">
        <w:rPr>
          <w:rFonts w:hint="cs"/>
          <w:rtl/>
        </w:rPr>
        <w:t>ی</w:t>
      </w:r>
      <w:r w:rsidR="00ED7C2A" w:rsidRPr="00AE6CD9">
        <w:rPr>
          <w:rFonts w:hint="eastAsia"/>
          <w:rtl/>
        </w:rPr>
        <w:t>نجا</w:t>
      </w:r>
      <w:r w:rsidR="006302B2" w:rsidRPr="00AE6CD9">
        <w:rPr>
          <w:rFonts w:hint="cs"/>
          <w:rtl/>
        </w:rPr>
        <w:t>،</w:t>
      </w:r>
      <w:r w:rsidR="00ED7C2A" w:rsidRPr="00AE6CD9">
        <w:rPr>
          <w:rtl/>
        </w:rPr>
        <w:t xml:space="preserve"> به اصطلاح</w:t>
      </w:r>
      <w:r w:rsidR="006302B2" w:rsidRPr="00AE6CD9">
        <w:rPr>
          <w:rFonts w:hint="cs"/>
          <w:rtl/>
        </w:rPr>
        <w:t>،</w:t>
      </w:r>
      <w:r w:rsidR="00ED7C2A" w:rsidRPr="00AE6CD9">
        <w:rPr>
          <w:rtl/>
        </w:rPr>
        <w:t xml:space="preserve"> خاص</w:t>
      </w:r>
      <w:r w:rsidR="00ED7C2A" w:rsidRPr="00AE6CD9">
        <w:rPr>
          <w:rFonts w:hint="cs"/>
          <w:rtl/>
        </w:rPr>
        <w:t xml:space="preserve"> است.</w:t>
      </w:r>
      <w:r w:rsidR="00ED7C2A" w:rsidRPr="00AE6CD9">
        <w:rPr>
          <w:rtl/>
        </w:rPr>
        <w:t xml:space="preserve"> از ا</w:t>
      </w:r>
      <w:r w:rsidR="00ED7C2A" w:rsidRPr="00AE6CD9">
        <w:rPr>
          <w:rFonts w:hint="cs"/>
          <w:rtl/>
        </w:rPr>
        <w:t>ی</w:t>
      </w:r>
      <w:r w:rsidR="00ED7C2A" w:rsidRPr="00AE6CD9">
        <w:rPr>
          <w:rFonts w:hint="eastAsia"/>
          <w:rtl/>
        </w:rPr>
        <w:t>ن</w:t>
      </w:r>
      <w:r w:rsidR="00ED7C2A" w:rsidRPr="00AE6CD9">
        <w:rPr>
          <w:rtl/>
        </w:rPr>
        <w:t xml:space="preserve"> </w:t>
      </w:r>
      <w:r w:rsidR="00ED7C2A" w:rsidRPr="00AE6CD9">
        <w:rPr>
          <w:rFonts w:hint="cs"/>
          <w:rtl/>
        </w:rPr>
        <w:t xml:space="preserve">نظر </w:t>
      </w:r>
      <w:r w:rsidR="00ED7C2A" w:rsidRPr="00AE6CD9">
        <w:rPr>
          <w:rtl/>
        </w:rPr>
        <w:t>من فکر م</w:t>
      </w:r>
      <w:r w:rsidR="00ED7C2A" w:rsidRPr="00AE6CD9">
        <w:rPr>
          <w:rFonts w:hint="cs"/>
          <w:rtl/>
        </w:rPr>
        <w:t>ی‌</w:t>
      </w:r>
      <w:r w:rsidR="00ED7C2A" w:rsidRPr="00AE6CD9">
        <w:rPr>
          <w:rFonts w:hint="eastAsia"/>
          <w:rtl/>
        </w:rPr>
        <w:t>کنم</w:t>
      </w:r>
      <w:r w:rsidR="00ED7C2A" w:rsidRPr="00AE6CD9">
        <w:rPr>
          <w:rtl/>
        </w:rPr>
        <w:t xml:space="preserve"> که جانباز شه</w:t>
      </w:r>
      <w:r w:rsidR="00ED7C2A" w:rsidRPr="00AE6CD9">
        <w:rPr>
          <w:rFonts w:hint="cs"/>
          <w:rtl/>
        </w:rPr>
        <w:t>ی</w:t>
      </w:r>
      <w:r w:rsidR="00ED7C2A" w:rsidRPr="00AE6CD9">
        <w:rPr>
          <w:rFonts w:hint="eastAsia"/>
          <w:rtl/>
        </w:rPr>
        <w:t>د</w:t>
      </w:r>
      <w:r w:rsidR="00ED7C2A" w:rsidRPr="00AE6CD9">
        <w:rPr>
          <w:rtl/>
        </w:rPr>
        <w:t xml:space="preserve"> مناسب باش</w:t>
      </w:r>
      <w:r w:rsidR="00ED7C2A" w:rsidRPr="00AE6CD9">
        <w:rPr>
          <w:rFonts w:hint="cs"/>
          <w:rtl/>
        </w:rPr>
        <w:t>د.</w:t>
      </w:r>
      <w:r w:rsidR="00ED7C2A" w:rsidRPr="00AE6CD9">
        <w:rPr>
          <w:rtl/>
        </w:rPr>
        <w:t xml:space="preserve"> در رابطه با بند </w:t>
      </w:r>
      <w:r w:rsidR="006302B2" w:rsidRPr="00AE6CD9">
        <w:rPr>
          <w:rFonts w:hint="cs"/>
          <w:rtl/>
        </w:rPr>
        <w:t>۹،</w:t>
      </w:r>
      <w:r w:rsidR="00ED7C2A" w:rsidRPr="00AE6CD9">
        <w:rPr>
          <w:rtl/>
        </w:rPr>
        <w:t xml:space="preserve"> بلوار شهدا</w:t>
      </w:r>
      <w:r w:rsidR="00ED7C2A" w:rsidRPr="00AE6CD9">
        <w:rPr>
          <w:rFonts w:hint="cs"/>
          <w:rtl/>
        </w:rPr>
        <w:t>،</w:t>
      </w:r>
      <w:r w:rsidR="00ED7C2A" w:rsidRPr="00AE6CD9">
        <w:rPr>
          <w:rtl/>
        </w:rPr>
        <w:t xml:space="preserve"> من چون </w:t>
      </w:r>
      <w:r w:rsidR="00ED7C2A" w:rsidRPr="00AE6CD9">
        <w:rPr>
          <w:rFonts w:hint="cs"/>
          <w:rtl/>
        </w:rPr>
        <w:t xml:space="preserve">در </w:t>
      </w:r>
      <w:r w:rsidR="006302B2" w:rsidRPr="00AE6CD9">
        <w:rPr>
          <w:rFonts w:hint="cs"/>
          <w:rtl/>
        </w:rPr>
        <w:t xml:space="preserve">[ایام] </w:t>
      </w:r>
      <w:r w:rsidR="00ED7C2A" w:rsidRPr="00AE6CD9">
        <w:rPr>
          <w:rtl/>
        </w:rPr>
        <w:t>فاطم</w:t>
      </w:r>
      <w:r w:rsidR="00ED7C2A" w:rsidRPr="00AE6CD9">
        <w:rPr>
          <w:rFonts w:hint="cs"/>
          <w:rtl/>
        </w:rPr>
        <w:t>ی</w:t>
      </w:r>
      <w:r w:rsidR="00ED7C2A" w:rsidRPr="00AE6CD9">
        <w:rPr>
          <w:rFonts w:hint="eastAsia"/>
          <w:rtl/>
        </w:rPr>
        <w:t>ه</w:t>
      </w:r>
      <w:r w:rsidR="00ED7C2A" w:rsidRPr="00AE6CD9">
        <w:rPr>
          <w:rFonts w:hint="cs"/>
          <w:rtl/>
        </w:rPr>
        <w:t>،</w:t>
      </w:r>
      <w:r w:rsidR="00ED7C2A" w:rsidRPr="00AE6CD9">
        <w:rPr>
          <w:rtl/>
        </w:rPr>
        <w:t xml:space="preserve"> شهرر</w:t>
      </w:r>
      <w:r w:rsidR="00ED7C2A" w:rsidRPr="00AE6CD9">
        <w:rPr>
          <w:rFonts w:hint="cs"/>
          <w:rtl/>
        </w:rPr>
        <w:t>ی</w:t>
      </w:r>
      <w:r w:rsidR="00ED7C2A" w:rsidRPr="00AE6CD9">
        <w:rPr>
          <w:rtl/>
        </w:rPr>
        <w:t xml:space="preserve"> بودم</w:t>
      </w:r>
      <w:r w:rsidR="006302B2" w:rsidRPr="00AE6CD9">
        <w:rPr>
          <w:rFonts w:hint="cs"/>
          <w:rtl/>
        </w:rPr>
        <w:t>،</w:t>
      </w:r>
      <w:r w:rsidR="00ED7C2A" w:rsidRPr="00AE6CD9">
        <w:rPr>
          <w:rtl/>
        </w:rPr>
        <w:t xml:space="preserve"> </w:t>
      </w:r>
      <w:r w:rsidR="00ED7C2A" w:rsidRPr="00AE6CD9">
        <w:rPr>
          <w:rFonts w:hint="cs"/>
          <w:rtl/>
        </w:rPr>
        <w:t>آ</w:t>
      </w:r>
      <w:r w:rsidR="00ED7C2A" w:rsidRPr="00AE6CD9">
        <w:rPr>
          <w:rtl/>
        </w:rPr>
        <w:t>نجا در ا</w:t>
      </w:r>
      <w:r w:rsidR="00ED7C2A" w:rsidRPr="00AE6CD9">
        <w:rPr>
          <w:rFonts w:hint="cs"/>
          <w:rtl/>
        </w:rPr>
        <w:t>ی</w:t>
      </w:r>
      <w:r w:rsidR="00ED7C2A" w:rsidRPr="00AE6CD9">
        <w:rPr>
          <w:rFonts w:hint="eastAsia"/>
          <w:rtl/>
        </w:rPr>
        <w:t>ن</w:t>
      </w:r>
      <w:r w:rsidR="00ED7C2A" w:rsidRPr="00AE6CD9">
        <w:rPr>
          <w:rtl/>
        </w:rPr>
        <w:t xml:space="preserve"> رابطه به من مراجعه ز</w:t>
      </w:r>
      <w:r w:rsidR="00ED7C2A" w:rsidRPr="00AE6CD9">
        <w:rPr>
          <w:rFonts w:hint="cs"/>
          <w:rtl/>
        </w:rPr>
        <w:t>ی</w:t>
      </w:r>
      <w:r w:rsidR="00ED7C2A" w:rsidRPr="00AE6CD9">
        <w:rPr>
          <w:rFonts w:hint="eastAsia"/>
          <w:rtl/>
        </w:rPr>
        <w:t>اد</w:t>
      </w:r>
      <w:r w:rsidR="00ED7C2A" w:rsidRPr="00AE6CD9">
        <w:rPr>
          <w:rtl/>
        </w:rPr>
        <w:t xml:space="preserve"> بود</w:t>
      </w:r>
      <w:r w:rsidR="004B683E" w:rsidRPr="00AE6CD9">
        <w:rPr>
          <w:rFonts w:hint="cs"/>
          <w:rtl/>
        </w:rPr>
        <w:t>...</w:t>
      </w:r>
      <w:r w:rsidR="00ED7C2A" w:rsidRPr="00AE6CD9">
        <w:rPr>
          <w:rtl/>
        </w:rPr>
        <w:t xml:space="preserve"> خواهش م</w:t>
      </w:r>
      <w:r w:rsidR="00ED7C2A" w:rsidRPr="00AE6CD9">
        <w:rPr>
          <w:rFonts w:hint="cs"/>
          <w:rtl/>
        </w:rPr>
        <w:t>ی‌</w:t>
      </w:r>
      <w:r w:rsidR="00ED7C2A" w:rsidRPr="00AE6CD9">
        <w:rPr>
          <w:rFonts w:hint="eastAsia"/>
          <w:rtl/>
        </w:rPr>
        <w:t>کنم</w:t>
      </w:r>
      <w:r w:rsidR="004B683E" w:rsidRPr="00AE6CD9">
        <w:rPr>
          <w:rFonts w:hint="cs"/>
          <w:rtl/>
        </w:rPr>
        <w:t>...</w:t>
      </w:r>
      <w:r w:rsidR="00ED7C2A" w:rsidRPr="00AE6CD9">
        <w:rPr>
          <w:rtl/>
        </w:rPr>
        <w:t xml:space="preserve"> من موضوع ر</w:t>
      </w:r>
      <w:r w:rsidR="00ED7C2A" w:rsidRPr="00AE6CD9">
        <w:rPr>
          <w:rFonts w:hint="cs"/>
          <w:rtl/>
        </w:rPr>
        <w:t>ا</w:t>
      </w:r>
      <w:r w:rsidR="00ED7C2A" w:rsidRPr="00AE6CD9">
        <w:rPr>
          <w:rtl/>
        </w:rPr>
        <w:t xml:space="preserve"> با خانم دکتر </w:t>
      </w:r>
      <w:r w:rsidR="00ED7C2A" w:rsidRPr="00AE6CD9">
        <w:rPr>
          <w:rFonts w:hint="eastAsia"/>
          <w:rtl/>
        </w:rPr>
        <w:t>مدن</w:t>
      </w:r>
      <w:r w:rsidR="00ED7C2A" w:rsidRPr="00AE6CD9">
        <w:rPr>
          <w:rFonts w:hint="cs"/>
          <w:rtl/>
        </w:rPr>
        <w:t>ی‌</w:t>
      </w:r>
      <w:r w:rsidR="00ED7C2A" w:rsidRPr="00AE6CD9">
        <w:rPr>
          <w:rtl/>
        </w:rPr>
        <w:t>پور صحبت کردم</w:t>
      </w:r>
      <w:r w:rsidR="00ED7C2A" w:rsidRPr="00AE6CD9">
        <w:rPr>
          <w:rFonts w:hint="cs"/>
          <w:rtl/>
        </w:rPr>
        <w:t>.</w:t>
      </w:r>
      <w:r w:rsidR="00ED7C2A" w:rsidRPr="00AE6CD9">
        <w:rPr>
          <w:rtl/>
        </w:rPr>
        <w:t xml:space="preserve"> ا</w:t>
      </w:r>
      <w:r w:rsidR="00ED7C2A" w:rsidRPr="00AE6CD9">
        <w:rPr>
          <w:rFonts w:hint="cs"/>
          <w:rtl/>
        </w:rPr>
        <w:t>ی</w:t>
      </w:r>
      <w:r w:rsidR="00ED7C2A" w:rsidRPr="00AE6CD9">
        <w:rPr>
          <w:rFonts w:hint="eastAsia"/>
          <w:rtl/>
        </w:rPr>
        <w:t>ش</w:t>
      </w:r>
      <w:r w:rsidR="00ED7C2A" w:rsidRPr="00AE6CD9">
        <w:rPr>
          <w:rFonts w:hint="cs"/>
          <w:rtl/>
        </w:rPr>
        <w:t>ا</w:t>
      </w:r>
      <w:r w:rsidR="00ED7C2A" w:rsidRPr="00AE6CD9">
        <w:rPr>
          <w:rFonts w:hint="eastAsia"/>
          <w:rtl/>
        </w:rPr>
        <w:t>ن</w:t>
      </w:r>
      <w:r w:rsidR="00ED7C2A" w:rsidRPr="00AE6CD9">
        <w:rPr>
          <w:rFonts w:hint="cs"/>
          <w:rtl/>
        </w:rPr>
        <w:t xml:space="preserve"> هم</w:t>
      </w:r>
      <w:r w:rsidR="00ED7C2A" w:rsidRPr="00AE6CD9">
        <w:rPr>
          <w:rtl/>
        </w:rPr>
        <w:t xml:space="preserve"> جلسات</w:t>
      </w:r>
      <w:r w:rsidR="00ED7C2A" w:rsidRPr="00AE6CD9">
        <w:rPr>
          <w:rFonts w:hint="cs"/>
          <w:rtl/>
        </w:rPr>
        <w:t>ی</w:t>
      </w:r>
      <w:r w:rsidR="00ED7C2A" w:rsidRPr="00AE6CD9">
        <w:rPr>
          <w:rtl/>
        </w:rPr>
        <w:t xml:space="preserve"> داشتن</w:t>
      </w:r>
      <w:r w:rsidR="00ED7C2A" w:rsidRPr="00AE6CD9">
        <w:rPr>
          <w:rFonts w:hint="cs"/>
          <w:rtl/>
        </w:rPr>
        <w:t xml:space="preserve">د و </w:t>
      </w:r>
      <w:r w:rsidR="00ED7C2A" w:rsidRPr="00AE6CD9">
        <w:rPr>
          <w:rtl/>
        </w:rPr>
        <w:t>ا</w:t>
      </w:r>
      <w:r w:rsidR="00ED7C2A" w:rsidRPr="00AE6CD9">
        <w:rPr>
          <w:rFonts w:hint="cs"/>
          <w:rtl/>
        </w:rPr>
        <w:t>ی</w:t>
      </w:r>
      <w:r w:rsidR="00ED7C2A" w:rsidRPr="00AE6CD9">
        <w:rPr>
          <w:rFonts w:hint="eastAsia"/>
          <w:rtl/>
        </w:rPr>
        <w:t>ن</w:t>
      </w:r>
      <w:r w:rsidR="00ED7C2A" w:rsidRPr="00AE6CD9">
        <w:rPr>
          <w:rtl/>
        </w:rPr>
        <w:t xml:space="preserve"> موضوع ر</w:t>
      </w:r>
      <w:r w:rsidR="00ED7C2A" w:rsidRPr="00AE6CD9">
        <w:rPr>
          <w:rFonts w:hint="cs"/>
          <w:rtl/>
        </w:rPr>
        <w:t>ا</w:t>
      </w:r>
      <w:r w:rsidR="00ED7C2A" w:rsidRPr="00AE6CD9">
        <w:rPr>
          <w:rtl/>
        </w:rPr>
        <w:t xml:space="preserve"> حل کردن</w:t>
      </w:r>
      <w:r w:rsidR="00ED7C2A" w:rsidRPr="00AE6CD9">
        <w:rPr>
          <w:rFonts w:hint="cs"/>
          <w:rtl/>
        </w:rPr>
        <w:t>د.</w:t>
      </w:r>
      <w:r w:rsidR="00ED7C2A" w:rsidRPr="00AE6CD9">
        <w:rPr>
          <w:rtl/>
        </w:rPr>
        <w:t xml:space="preserve"> به نظر من اجازه بد</w:t>
      </w:r>
      <w:r w:rsidR="00ED7C2A" w:rsidRPr="00AE6CD9">
        <w:rPr>
          <w:rFonts w:hint="cs"/>
          <w:rtl/>
        </w:rPr>
        <w:t>هی</w:t>
      </w:r>
      <w:r w:rsidR="00ED7C2A" w:rsidRPr="00AE6CD9">
        <w:rPr>
          <w:rFonts w:hint="eastAsia"/>
          <w:rtl/>
        </w:rPr>
        <w:t>م</w:t>
      </w:r>
      <w:r w:rsidR="00ED7C2A" w:rsidRPr="00AE6CD9">
        <w:rPr>
          <w:rtl/>
        </w:rPr>
        <w:t xml:space="preserve"> که هم</w:t>
      </w:r>
      <w:r w:rsidR="00ED7C2A" w:rsidRPr="00AE6CD9">
        <w:rPr>
          <w:rFonts w:hint="cs"/>
          <w:rtl/>
        </w:rPr>
        <w:t>ی</w:t>
      </w:r>
      <w:r w:rsidR="00ED7C2A" w:rsidRPr="00AE6CD9">
        <w:rPr>
          <w:rFonts w:hint="eastAsia"/>
          <w:rtl/>
        </w:rPr>
        <w:t>ن</w:t>
      </w:r>
      <w:r w:rsidR="00ED7C2A" w:rsidRPr="00AE6CD9">
        <w:rPr>
          <w:rtl/>
        </w:rPr>
        <w:t xml:space="preserve"> موضوع </w:t>
      </w:r>
      <w:r w:rsidR="00ED7C2A" w:rsidRPr="00AE6CD9">
        <w:rPr>
          <w:rFonts w:hint="cs"/>
          <w:rtl/>
        </w:rPr>
        <w:t xml:space="preserve">بند نهم، </w:t>
      </w:r>
      <w:r w:rsidR="00ED7C2A" w:rsidRPr="00AE6CD9">
        <w:rPr>
          <w:rtl/>
        </w:rPr>
        <w:t>به اصطلاح به</w:t>
      </w:r>
      <w:r w:rsidR="00910C7B" w:rsidRPr="00AE6CD9">
        <w:rPr>
          <w:rFonts w:hint="cs"/>
          <w:rtl/>
        </w:rPr>
        <w:t>‌</w:t>
      </w:r>
      <w:r w:rsidR="00ED7C2A" w:rsidRPr="00AE6CD9">
        <w:rPr>
          <w:rtl/>
        </w:rPr>
        <w:t xml:space="preserve">عنوان </w:t>
      </w:r>
      <w:r w:rsidR="00ED7C2A" w:rsidRPr="00AE6CD9">
        <w:rPr>
          <w:rFonts w:hint="cs"/>
          <w:rtl/>
        </w:rPr>
        <w:t>آ</w:t>
      </w:r>
      <w:r w:rsidR="00ED7C2A" w:rsidRPr="00AE6CD9">
        <w:rPr>
          <w:rtl/>
        </w:rPr>
        <w:t>قا</w:t>
      </w:r>
      <w:r w:rsidR="00ED7C2A" w:rsidRPr="00AE6CD9">
        <w:rPr>
          <w:rFonts w:hint="cs"/>
          <w:rtl/>
        </w:rPr>
        <w:t>ی</w:t>
      </w:r>
      <w:r w:rsidR="00ED7C2A" w:rsidRPr="00AE6CD9">
        <w:rPr>
          <w:rtl/>
        </w:rPr>
        <w:t xml:space="preserve"> شه</w:t>
      </w:r>
      <w:r w:rsidR="00ED7C2A" w:rsidRPr="00AE6CD9">
        <w:rPr>
          <w:rFonts w:hint="cs"/>
          <w:rtl/>
        </w:rPr>
        <w:t>ید</w:t>
      </w:r>
      <w:r w:rsidR="00ED7C2A" w:rsidRPr="00AE6CD9">
        <w:rPr>
          <w:rtl/>
        </w:rPr>
        <w:t xml:space="preserve"> پاشاپور م</w:t>
      </w:r>
      <w:r w:rsidR="00ED7C2A" w:rsidRPr="00AE6CD9">
        <w:rPr>
          <w:rFonts w:hint="cs"/>
          <w:rtl/>
        </w:rPr>
        <w:t>صو</w:t>
      </w:r>
      <w:r w:rsidR="00ED7C2A" w:rsidRPr="00AE6CD9">
        <w:rPr>
          <w:rtl/>
        </w:rPr>
        <w:t>ب بش</w:t>
      </w:r>
      <w:r w:rsidR="00ED7C2A" w:rsidRPr="00AE6CD9">
        <w:rPr>
          <w:rFonts w:hint="cs"/>
          <w:rtl/>
        </w:rPr>
        <w:t>ود،</w:t>
      </w:r>
      <w:r w:rsidR="00ED7C2A" w:rsidRPr="00AE6CD9">
        <w:rPr>
          <w:rtl/>
        </w:rPr>
        <w:t xml:space="preserve"> که ان</w:t>
      </w:r>
      <w:r w:rsidR="00910C7B" w:rsidRPr="00AE6CD9">
        <w:rPr>
          <w:rFonts w:hint="cs"/>
          <w:rtl/>
        </w:rPr>
        <w:t>‌</w:t>
      </w:r>
      <w:r w:rsidR="00ED7C2A" w:rsidRPr="00AE6CD9">
        <w:rPr>
          <w:rtl/>
        </w:rPr>
        <w:t>شا</w:t>
      </w:r>
      <w:r w:rsidR="00ED7C2A" w:rsidRPr="00AE6CD9">
        <w:rPr>
          <w:rFonts w:hint="cs"/>
          <w:rtl/>
        </w:rPr>
        <w:t>ءا</w:t>
      </w:r>
      <w:r w:rsidR="00ED7C2A" w:rsidRPr="00AE6CD9">
        <w:rPr>
          <w:rtl/>
        </w:rPr>
        <w:t>لله ا</w:t>
      </w:r>
      <w:r w:rsidR="00ED7C2A" w:rsidRPr="00AE6CD9">
        <w:rPr>
          <w:rFonts w:hint="cs"/>
          <w:rtl/>
        </w:rPr>
        <w:t>ی</w:t>
      </w:r>
      <w:r w:rsidR="00ED7C2A" w:rsidRPr="00AE6CD9">
        <w:rPr>
          <w:rFonts w:hint="eastAsia"/>
          <w:rtl/>
        </w:rPr>
        <w:t>ن</w:t>
      </w:r>
      <w:r w:rsidR="00ED7C2A" w:rsidRPr="00AE6CD9">
        <w:rPr>
          <w:rtl/>
        </w:rPr>
        <w:t xml:space="preserve"> مو</w:t>
      </w:r>
      <w:r w:rsidR="00ED7C2A" w:rsidRPr="00AE6CD9">
        <w:rPr>
          <w:rFonts w:hint="cs"/>
          <w:rtl/>
        </w:rPr>
        <w:t>رد را</w:t>
      </w:r>
      <w:r w:rsidR="00ED7C2A" w:rsidRPr="00AE6CD9">
        <w:rPr>
          <w:rtl/>
        </w:rPr>
        <w:t xml:space="preserve"> هم در شهر</w:t>
      </w:r>
      <w:r w:rsidR="00ED7C2A" w:rsidRPr="00AE6CD9">
        <w:rPr>
          <w:rFonts w:hint="cs"/>
          <w:rtl/>
        </w:rPr>
        <w:t>‌ری</w:t>
      </w:r>
      <w:r w:rsidR="00ED7C2A" w:rsidRPr="00AE6CD9">
        <w:rPr>
          <w:rtl/>
        </w:rPr>
        <w:t xml:space="preserve"> حل بش</w:t>
      </w:r>
      <w:r w:rsidR="00ED7C2A" w:rsidRPr="00AE6CD9">
        <w:rPr>
          <w:rFonts w:hint="cs"/>
          <w:rtl/>
        </w:rPr>
        <w:t>ود.</w:t>
      </w:r>
      <w:r w:rsidR="00ED7C2A" w:rsidRPr="00AE6CD9">
        <w:rPr>
          <w:rtl/>
        </w:rPr>
        <w:t xml:space="preserve"> </w:t>
      </w:r>
    </w:p>
    <w:p w14:paraId="64513328" w14:textId="77777777" w:rsidR="00DF6488" w:rsidRPr="00AE6CD9" w:rsidRDefault="0085086A" w:rsidP="00ED7C2A">
      <w:pPr>
        <w:jc w:val="lowKashida"/>
        <w:rPr>
          <w:rtl/>
        </w:rPr>
      </w:pPr>
      <w:r w:rsidRPr="00AE6CD9">
        <w:rPr>
          <w:rFonts w:hint="cs"/>
          <w:rtl/>
        </w:rPr>
        <w:t>|سوده نجفی- منشی|</w:t>
      </w:r>
    </w:p>
    <w:p w14:paraId="7439F138" w14:textId="238AA1B2" w:rsidR="00ED7C2A" w:rsidRPr="00AE6CD9" w:rsidRDefault="00DF6488" w:rsidP="00ED7C2A">
      <w:pPr>
        <w:jc w:val="lowKashida"/>
        <w:rPr>
          <w:rtl/>
        </w:rPr>
      </w:pPr>
      <w:r w:rsidRPr="00AE6CD9">
        <w:rPr>
          <w:rFonts w:hint="cs"/>
          <w:rtl/>
        </w:rPr>
        <w:t>|</w:t>
      </w:r>
      <w:r w:rsidR="00ED7C2A" w:rsidRPr="00AE6CD9">
        <w:rPr>
          <w:rtl/>
        </w:rPr>
        <w:t xml:space="preserve">جناب </w:t>
      </w:r>
      <w:r w:rsidR="00ED7C2A" w:rsidRPr="00AE6CD9">
        <w:rPr>
          <w:rFonts w:hint="cs"/>
          <w:rtl/>
        </w:rPr>
        <w:t>آ</w:t>
      </w:r>
      <w:r w:rsidR="00ED7C2A" w:rsidRPr="00AE6CD9">
        <w:rPr>
          <w:rtl/>
        </w:rPr>
        <w:t>قا</w:t>
      </w:r>
      <w:r w:rsidR="00ED7C2A" w:rsidRPr="00AE6CD9">
        <w:rPr>
          <w:rFonts w:hint="cs"/>
          <w:rtl/>
        </w:rPr>
        <w:t>ی</w:t>
      </w:r>
      <w:r w:rsidR="00ED7C2A" w:rsidRPr="00AE6CD9">
        <w:rPr>
          <w:rtl/>
        </w:rPr>
        <w:t xml:space="preserve"> بابا</w:t>
      </w:r>
      <w:r w:rsidR="00ED7C2A" w:rsidRPr="00AE6CD9">
        <w:rPr>
          <w:rFonts w:hint="cs"/>
          <w:rtl/>
        </w:rPr>
        <w:t>یی</w:t>
      </w:r>
      <w:r w:rsidR="00910C7B" w:rsidRPr="00AE6CD9">
        <w:rPr>
          <w:rFonts w:hint="cs"/>
          <w:rtl/>
        </w:rPr>
        <w:t>.</w:t>
      </w:r>
    </w:p>
    <w:p w14:paraId="64BD9A4F" w14:textId="77777777" w:rsidR="00DF6488" w:rsidRPr="00AE6CD9" w:rsidRDefault="00DF6488" w:rsidP="00ED7C2A">
      <w:pPr>
        <w:jc w:val="lowKashida"/>
        <w:rPr>
          <w:rtl/>
        </w:rPr>
      </w:pPr>
      <w:r w:rsidRPr="00AE6CD9">
        <w:rPr>
          <w:rFonts w:hint="cs"/>
          <w:rtl/>
        </w:rPr>
        <w:t>|</w:t>
      </w:r>
      <w:r w:rsidR="00ED7C2A" w:rsidRPr="00AE6CD9">
        <w:rPr>
          <w:rFonts w:hint="cs"/>
          <w:rtl/>
        </w:rPr>
        <w:t>مهدی بابایی</w:t>
      </w:r>
      <w:r w:rsidRPr="00AE6CD9">
        <w:rPr>
          <w:rFonts w:hint="cs"/>
          <w:rtl/>
        </w:rPr>
        <w:t>- ع</w:t>
      </w:r>
      <w:r w:rsidR="00ED7C2A" w:rsidRPr="00AE6CD9">
        <w:rPr>
          <w:rFonts w:hint="cs"/>
          <w:rtl/>
        </w:rPr>
        <w:t>ضو شورا</w:t>
      </w:r>
      <w:r w:rsidRPr="00AE6CD9">
        <w:rPr>
          <w:rFonts w:hint="cs"/>
          <w:rtl/>
        </w:rPr>
        <w:t>|</w:t>
      </w:r>
    </w:p>
    <w:p w14:paraId="6DE7D96B" w14:textId="32B13213" w:rsidR="00ED7C2A" w:rsidRPr="00AE6CD9" w:rsidRDefault="00DF6488" w:rsidP="00ED7C2A">
      <w:pPr>
        <w:jc w:val="lowKashida"/>
        <w:rPr>
          <w:rtl/>
        </w:rPr>
      </w:pPr>
      <w:r w:rsidRPr="00AE6CD9">
        <w:rPr>
          <w:rFonts w:hint="cs"/>
          <w:rtl/>
        </w:rPr>
        <w:t>|</w:t>
      </w:r>
      <w:r w:rsidR="00ED7C2A" w:rsidRPr="00AE6CD9">
        <w:rPr>
          <w:rtl/>
        </w:rPr>
        <w:t>بسم الله الرحمن الرح</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خب</w:t>
      </w:r>
      <w:r w:rsidR="00A652B8" w:rsidRPr="00AE6CD9">
        <w:rPr>
          <w:rFonts w:hint="cs"/>
          <w:rtl/>
        </w:rPr>
        <w:t>،</w:t>
      </w:r>
      <w:r w:rsidR="0059727B">
        <w:rPr>
          <w:rtl/>
        </w:rPr>
        <w:t xml:space="preserve"> درخصوص </w:t>
      </w:r>
      <w:r w:rsidR="00ED7C2A" w:rsidRPr="00AE6CD9">
        <w:rPr>
          <w:rtl/>
        </w:rPr>
        <w:t>بند</w:t>
      </w:r>
      <w:r w:rsidR="00A652B8" w:rsidRPr="00AE6CD9">
        <w:rPr>
          <w:rFonts w:hint="cs"/>
          <w:rtl/>
        </w:rPr>
        <w:t xml:space="preserve"> ۶</w:t>
      </w:r>
      <w:r w:rsidR="00ED7C2A" w:rsidRPr="00AE6CD9">
        <w:rPr>
          <w:rFonts w:hint="cs"/>
          <w:rtl/>
        </w:rPr>
        <w:t>،</w:t>
      </w:r>
      <w:r w:rsidR="00ED7C2A" w:rsidRPr="00AE6CD9">
        <w:rPr>
          <w:rtl/>
        </w:rPr>
        <w:t xml:space="preserve"> خواهشم ا</w:t>
      </w:r>
      <w:r w:rsidR="00ED7C2A" w:rsidRPr="00AE6CD9">
        <w:rPr>
          <w:rFonts w:hint="cs"/>
          <w:rtl/>
        </w:rPr>
        <w:t>ی</w:t>
      </w:r>
      <w:r w:rsidR="00ED7C2A" w:rsidRPr="00AE6CD9">
        <w:rPr>
          <w:rFonts w:hint="eastAsia"/>
          <w:rtl/>
        </w:rPr>
        <w:t>ن</w:t>
      </w:r>
      <w:r w:rsidR="00ED7C2A" w:rsidRPr="00AE6CD9">
        <w:rPr>
          <w:rFonts w:hint="cs"/>
          <w:rtl/>
        </w:rPr>
        <w:t xml:space="preserve"> است</w:t>
      </w:r>
      <w:r w:rsidR="00ED7C2A" w:rsidRPr="00AE6CD9">
        <w:rPr>
          <w:rtl/>
        </w:rPr>
        <w:t xml:space="preserve"> که پ</w:t>
      </w:r>
      <w:r w:rsidR="00ED7C2A" w:rsidRPr="00AE6CD9">
        <w:rPr>
          <w:rFonts w:hint="cs"/>
          <w:rtl/>
        </w:rPr>
        <w:t>ی</w:t>
      </w:r>
      <w:r w:rsidR="00ED7C2A" w:rsidRPr="00AE6CD9">
        <w:rPr>
          <w:rFonts w:hint="eastAsia"/>
          <w:rtl/>
        </w:rPr>
        <w:t>شنهاد</w:t>
      </w:r>
      <w:r w:rsidR="00ED7C2A" w:rsidRPr="00AE6CD9">
        <w:rPr>
          <w:rtl/>
        </w:rPr>
        <w:t xml:space="preserve"> </w:t>
      </w:r>
      <w:r w:rsidR="00ED7C2A" w:rsidRPr="00AE6CD9">
        <w:rPr>
          <w:rFonts w:hint="cs"/>
          <w:rtl/>
        </w:rPr>
        <w:t>آ</w:t>
      </w:r>
      <w:r w:rsidR="00ED7C2A" w:rsidRPr="00AE6CD9">
        <w:rPr>
          <w:rtl/>
        </w:rPr>
        <w:t>قا</w:t>
      </w:r>
      <w:r w:rsidR="00ED7C2A" w:rsidRPr="00AE6CD9">
        <w:rPr>
          <w:rFonts w:hint="cs"/>
          <w:rtl/>
        </w:rPr>
        <w:t>ی</w:t>
      </w:r>
      <w:r w:rsidR="00ED7C2A" w:rsidRPr="00AE6CD9">
        <w:rPr>
          <w:rtl/>
        </w:rPr>
        <w:t xml:space="preserve"> مهندس </w:t>
      </w:r>
      <w:r w:rsidR="00ED7C2A" w:rsidRPr="00AE6CD9">
        <w:rPr>
          <w:rFonts w:hint="cs"/>
          <w:rtl/>
        </w:rPr>
        <w:t>چ</w:t>
      </w:r>
      <w:r w:rsidR="00ED7C2A" w:rsidRPr="00AE6CD9">
        <w:rPr>
          <w:rtl/>
        </w:rPr>
        <w:t>مران اجرا</w:t>
      </w:r>
      <w:r w:rsidR="00ED7C2A" w:rsidRPr="00AE6CD9">
        <w:rPr>
          <w:rFonts w:hint="cs"/>
          <w:rtl/>
        </w:rPr>
        <w:t>یی</w:t>
      </w:r>
      <w:r w:rsidR="00ED7C2A" w:rsidRPr="00AE6CD9">
        <w:rPr>
          <w:rtl/>
        </w:rPr>
        <w:t xml:space="preserve"> </w:t>
      </w:r>
      <w:r w:rsidR="00ED7C2A" w:rsidRPr="00AE6CD9">
        <w:rPr>
          <w:rFonts w:hint="cs"/>
          <w:rtl/>
        </w:rPr>
        <w:t>ب</w:t>
      </w:r>
      <w:r w:rsidR="00ED7C2A" w:rsidRPr="00AE6CD9">
        <w:rPr>
          <w:rtl/>
        </w:rPr>
        <w:t>ش</w:t>
      </w:r>
      <w:r w:rsidR="00ED7C2A" w:rsidRPr="00AE6CD9">
        <w:rPr>
          <w:rFonts w:hint="cs"/>
          <w:rtl/>
        </w:rPr>
        <w:t>ود</w:t>
      </w:r>
      <w:r w:rsidR="00A652B8" w:rsidRPr="00AE6CD9">
        <w:rPr>
          <w:rFonts w:hint="cs"/>
          <w:rtl/>
        </w:rPr>
        <w:t>؛ [یعنی]</w:t>
      </w:r>
      <w:r w:rsidR="00ED7C2A" w:rsidRPr="00AE6CD9">
        <w:rPr>
          <w:rtl/>
        </w:rPr>
        <w:t xml:space="preserve"> تا جا</w:t>
      </w:r>
      <w:r w:rsidR="00ED7C2A" w:rsidRPr="00AE6CD9">
        <w:rPr>
          <w:rFonts w:hint="cs"/>
          <w:rtl/>
        </w:rPr>
        <w:t>ی</w:t>
      </w:r>
      <w:r w:rsidR="00ED7C2A" w:rsidRPr="00AE6CD9">
        <w:rPr>
          <w:rtl/>
        </w:rPr>
        <w:t xml:space="preserve"> جد</w:t>
      </w:r>
      <w:r w:rsidR="00ED7C2A" w:rsidRPr="00AE6CD9">
        <w:rPr>
          <w:rFonts w:hint="cs"/>
          <w:rtl/>
        </w:rPr>
        <w:t>ی</w:t>
      </w:r>
      <w:r w:rsidR="00ED7C2A" w:rsidRPr="00AE6CD9">
        <w:rPr>
          <w:rFonts w:hint="eastAsia"/>
          <w:rtl/>
        </w:rPr>
        <w:t>د</w:t>
      </w:r>
      <w:r w:rsidR="00ED7C2A" w:rsidRPr="00AE6CD9">
        <w:rPr>
          <w:rFonts w:hint="cs"/>
          <w:rtl/>
        </w:rPr>
        <w:t>ی</w:t>
      </w:r>
      <w:r w:rsidR="00ED7C2A" w:rsidRPr="00AE6CD9">
        <w:rPr>
          <w:rtl/>
        </w:rPr>
        <w:t xml:space="preserve"> ر</w:t>
      </w:r>
      <w:r w:rsidR="00ED7C2A" w:rsidRPr="00AE6CD9">
        <w:rPr>
          <w:rFonts w:hint="cs"/>
          <w:rtl/>
        </w:rPr>
        <w:t>ا</w:t>
      </w:r>
      <w:r w:rsidR="00ED7C2A" w:rsidRPr="00AE6CD9">
        <w:rPr>
          <w:rtl/>
        </w:rPr>
        <w:t xml:space="preserve"> به نام بوستان دامپزشک ن</w:t>
      </w:r>
      <w:r w:rsidR="00ED7C2A" w:rsidRPr="00AE6CD9">
        <w:rPr>
          <w:rFonts w:hint="cs"/>
          <w:rtl/>
        </w:rPr>
        <w:t>گ</w:t>
      </w:r>
      <w:r w:rsidR="00ED7C2A" w:rsidRPr="00AE6CD9">
        <w:rPr>
          <w:rtl/>
        </w:rPr>
        <w:t>ذاشت</w:t>
      </w:r>
      <w:r w:rsidR="00ED7C2A" w:rsidRPr="00AE6CD9">
        <w:rPr>
          <w:rFonts w:hint="cs"/>
          <w:rtl/>
        </w:rPr>
        <w:t>ید،</w:t>
      </w:r>
      <w:r w:rsidR="00ED7C2A" w:rsidRPr="00AE6CD9">
        <w:rPr>
          <w:rtl/>
        </w:rPr>
        <w:t xml:space="preserve"> </w:t>
      </w:r>
      <w:r w:rsidR="00A652B8" w:rsidRPr="00AE6CD9">
        <w:rPr>
          <w:rFonts w:hint="cs"/>
          <w:rtl/>
        </w:rPr>
        <w:t xml:space="preserve">[نام] </w:t>
      </w:r>
      <w:r w:rsidR="00ED7C2A" w:rsidRPr="00AE6CD9">
        <w:rPr>
          <w:rFonts w:hint="cs"/>
          <w:rtl/>
        </w:rPr>
        <w:t>اینجا</w:t>
      </w:r>
      <w:r w:rsidR="00ED7C2A" w:rsidRPr="00AE6CD9">
        <w:rPr>
          <w:rtl/>
        </w:rPr>
        <w:t xml:space="preserve"> ر</w:t>
      </w:r>
      <w:r w:rsidR="00ED7C2A" w:rsidRPr="00AE6CD9">
        <w:rPr>
          <w:rFonts w:hint="cs"/>
          <w:rtl/>
        </w:rPr>
        <w:t>ا</w:t>
      </w:r>
      <w:r w:rsidR="00ED7C2A" w:rsidRPr="00AE6CD9">
        <w:rPr>
          <w:rtl/>
        </w:rPr>
        <w:t xml:space="preserve"> جاب</w:t>
      </w:r>
      <w:r w:rsidR="00ED7C2A" w:rsidRPr="00AE6CD9">
        <w:rPr>
          <w:rFonts w:hint="cs"/>
          <w:rtl/>
        </w:rPr>
        <w:t>ه</w:t>
      </w:r>
      <w:r w:rsidR="00A652B8" w:rsidRPr="00AE6CD9">
        <w:rPr>
          <w:rFonts w:hint="cs"/>
          <w:rtl/>
        </w:rPr>
        <w:t>‌</w:t>
      </w:r>
      <w:r w:rsidR="00ED7C2A" w:rsidRPr="00AE6CD9">
        <w:rPr>
          <w:rtl/>
        </w:rPr>
        <w:t>جا نکن</w:t>
      </w:r>
      <w:r w:rsidR="00ED7C2A" w:rsidRPr="00AE6CD9">
        <w:rPr>
          <w:rFonts w:hint="cs"/>
          <w:rtl/>
        </w:rPr>
        <w:t>ی</w:t>
      </w:r>
      <w:r w:rsidR="00ED7C2A" w:rsidRPr="00AE6CD9">
        <w:rPr>
          <w:rFonts w:hint="eastAsia"/>
          <w:rtl/>
        </w:rPr>
        <w:t>د</w:t>
      </w:r>
      <w:r w:rsidR="00ED7C2A" w:rsidRPr="00AE6CD9">
        <w:rPr>
          <w:rFonts w:hint="cs"/>
          <w:rtl/>
        </w:rPr>
        <w:t>.</w:t>
      </w:r>
      <w:r w:rsidR="00ED7C2A" w:rsidRPr="00AE6CD9">
        <w:rPr>
          <w:rtl/>
        </w:rPr>
        <w:t xml:space="preserve"> اگر</w:t>
      </w:r>
      <w:r w:rsidR="00ED7C2A" w:rsidRPr="00AE6CD9">
        <w:rPr>
          <w:rFonts w:hint="cs"/>
          <w:rtl/>
        </w:rPr>
        <w:t xml:space="preserve"> ه</w:t>
      </w:r>
      <w:r w:rsidR="00ED7C2A" w:rsidRPr="00AE6CD9">
        <w:rPr>
          <w:rtl/>
        </w:rPr>
        <w:t>م دار</w:t>
      </w:r>
      <w:r w:rsidR="00ED7C2A" w:rsidRPr="00AE6CD9">
        <w:rPr>
          <w:rFonts w:hint="cs"/>
          <w:rtl/>
        </w:rPr>
        <w:t>ی</w:t>
      </w:r>
      <w:r w:rsidR="00ED7C2A" w:rsidRPr="00AE6CD9">
        <w:rPr>
          <w:rFonts w:hint="eastAsia"/>
          <w:rtl/>
        </w:rPr>
        <w:t>د</w:t>
      </w:r>
      <w:r w:rsidR="00ED7C2A" w:rsidRPr="00AE6CD9">
        <w:rPr>
          <w:rtl/>
        </w:rPr>
        <w:t xml:space="preserve"> اصرار م</w:t>
      </w:r>
      <w:r w:rsidR="00ED7C2A" w:rsidRPr="00AE6CD9">
        <w:rPr>
          <w:rFonts w:hint="cs"/>
          <w:rtl/>
        </w:rPr>
        <w:t>ی‌</w:t>
      </w:r>
      <w:r w:rsidR="00ED7C2A" w:rsidRPr="00AE6CD9">
        <w:rPr>
          <w:rFonts w:hint="eastAsia"/>
          <w:rtl/>
        </w:rPr>
        <w:t>کن</w:t>
      </w:r>
      <w:r w:rsidR="00ED7C2A" w:rsidRPr="00AE6CD9">
        <w:rPr>
          <w:rFonts w:hint="cs"/>
          <w:rtl/>
        </w:rPr>
        <w:t>ی</w:t>
      </w:r>
      <w:r w:rsidR="00ED7C2A" w:rsidRPr="00AE6CD9">
        <w:rPr>
          <w:rFonts w:hint="eastAsia"/>
          <w:rtl/>
        </w:rPr>
        <w:t>د</w:t>
      </w:r>
      <w:r w:rsidR="00A652B8" w:rsidRPr="00AE6CD9">
        <w:rPr>
          <w:rFonts w:hint="cs"/>
          <w:rtl/>
        </w:rPr>
        <w:t>،</w:t>
      </w:r>
      <w:r w:rsidR="00ED7C2A" w:rsidRPr="00AE6CD9">
        <w:rPr>
          <w:rtl/>
        </w:rPr>
        <w:t xml:space="preserve"> پس واقعا از حاش</w:t>
      </w:r>
      <w:r w:rsidR="00ED7C2A" w:rsidRPr="00AE6CD9">
        <w:rPr>
          <w:rFonts w:hint="cs"/>
          <w:rtl/>
        </w:rPr>
        <w:t>ی</w:t>
      </w:r>
      <w:r w:rsidR="00ED7C2A" w:rsidRPr="00AE6CD9">
        <w:rPr>
          <w:rFonts w:hint="eastAsia"/>
          <w:rtl/>
        </w:rPr>
        <w:t>ه</w:t>
      </w:r>
      <w:r w:rsidR="00ED7C2A" w:rsidRPr="00AE6CD9">
        <w:rPr>
          <w:rtl/>
        </w:rPr>
        <w:t xml:space="preserve"> بدت</w:t>
      </w:r>
      <w:r w:rsidR="00ED7C2A" w:rsidRPr="00AE6CD9">
        <w:rPr>
          <w:rFonts w:hint="cs"/>
          <w:rtl/>
        </w:rPr>
        <w:t>ا</w:t>
      </w:r>
      <w:r w:rsidR="00ED7C2A" w:rsidRPr="00AE6CD9">
        <w:rPr>
          <w:rtl/>
        </w:rPr>
        <w:t>ن نم</w:t>
      </w:r>
      <w:r w:rsidR="00ED7C2A" w:rsidRPr="00AE6CD9">
        <w:rPr>
          <w:rFonts w:hint="cs"/>
          <w:rtl/>
        </w:rPr>
        <w:t>ی‌آی</w:t>
      </w:r>
      <w:r w:rsidR="00ED7C2A" w:rsidRPr="00AE6CD9">
        <w:rPr>
          <w:rFonts w:hint="eastAsia"/>
          <w:rtl/>
        </w:rPr>
        <w:t>د</w:t>
      </w:r>
      <w:r w:rsidR="00ED7C2A" w:rsidRPr="00AE6CD9">
        <w:rPr>
          <w:rFonts w:hint="cs"/>
          <w:rtl/>
        </w:rPr>
        <w:t>.</w:t>
      </w:r>
      <w:r w:rsidR="00ED7C2A" w:rsidRPr="00AE6CD9">
        <w:rPr>
          <w:rtl/>
        </w:rPr>
        <w:t xml:space="preserve"> </w:t>
      </w:r>
      <w:r w:rsidR="00ED7C2A" w:rsidRPr="00AE6CD9">
        <w:rPr>
          <w:rFonts w:hint="cs"/>
          <w:rtl/>
        </w:rPr>
        <w:t>ی</w:t>
      </w:r>
      <w:r w:rsidR="00ED7C2A" w:rsidRPr="00AE6CD9">
        <w:rPr>
          <w:rFonts w:hint="eastAsia"/>
          <w:rtl/>
        </w:rPr>
        <w:t>عن</w:t>
      </w:r>
      <w:r w:rsidR="00ED7C2A" w:rsidRPr="00AE6CD9">
        <w:rPr>
          <w:rFonts w:hint="cs"/>
          <w:rtl/>
        </w:rPr>
        <w:t>ی</w:t>
      </w:r>
      <w:r w:rsidR="00A652B8" w:rsidRPr="00AE6CD9">
        <w:rPr>
          <w:rFonts w:hint="cs"/>
          <w:rtl/>
        </w:rPr>
        <w:t xml:space="preserve"> [نام جدید را]</w:t>
      </w:r>
      <w:r w:rsidR="00ED7C2A" w:rsidRPr="00AE6CD9">
        <w:rPr>
          <w:rtl/>
        </w:rPr>
        <w:t xml:space="preserve"> م</w:t>
      </w:r>
      <w:r w:rsidR="00ED7C2A" w:rsidRPr="00AE6CD9">
        <w:rPr>
          <w:rFonts w:hint="cs"/>
          <w:rtl/>
        </w:rPr>
        <w:t>ی‌گ</w:t>
      </w:r>
      <w:r w:rsidR="00ED7C2A" w:rsidRPr="00AE6CD9">
        <w:rPr>
          <w:rFonts w:hint="eastAsia"/>
          <w:rtl/>
        </w:rPr>
        <w:t>ذار</w:t>
      </w:r>
      <w:r w:rsidR="00ED7C2A" w:rsidRPr="00AE6CD9">
        <w:rPr>
          <w:rFonts w:hint="cs"/>
          <w:rtl/>
        </w:rPr>
        <w:t>ید</w:t>
      </w:r>
      <w:r w:rsidR="00A652B8" w:rsidRPr="00AE6CD9">
        <w:rPr>
          <w:rFonts w:hint="cs"/>
          <w:rtl/>
        </w:rPr>
        <w:t>،</w:t>
      </w:r>
      <w:r w:rsidR="00ED7C2A" w:rsidRPr="00AE6CD9">
        <w:rPr>
          <w:rtl/>
        </w:rPr>
        <w:t xml:space="preserve"> فردا صبح مثلا صنف دامپزشک</w:t>
      </w:r>
      <w:r w:rsidR="00ED7C2A" w:rsidRPr="00AE6CD9">
        <w:rPr>
          <w:rFonts w:hint="cs"/>
          <w:rtl/>
        </w:rPr>
        <w:t>ی</w:t>
      </w:r>
      <w:r w:rsidR="00ED7C2A" w:rsidRPr="00AE6CD9">
        <w:rPr>
          <w:rtl/>
        </w:rPr>
        <w:t xml:space="preserve"> ب</w:t>
      </w:r>
      <w:r w:rsidR="00ED7C2A" w:rsidRPr="00AE6CD9">
        <w:rPr>
          <w:rFonts w:hint="cs"/>
          <w:rtl/>
        </w:rPr>
        <w:t>ی</w:t>
      </w:r>
      <w:r w:rsidR="00ED7C2A" w:rsidRPr="00AE6CD9">
        <w:rPr>
          <w:rFonts w:hint="eastAsia"/>
          <w:rtl/>
        </w:rPr>
        <w:t>ان</w:t>
      </w:r>
      <w:r w:rsidR="00ED7C2A" w:rsidRPr="00AE6CD9">
        <w:rPr>
          <w:rFonts w:hint="cs"/>
          <w:rtl/>
        </w:rPr>
        <w:t>ی</w:t>
      </w:r>
      <w:r w:rsidR="00ED7C2A" w:rsidRPr="00AE6CD9">
        <w:rPr>
          <w:rFonts w:hint="eastAsia"/>
          <w:rtl/>
        </w:rPr>
        <w:t>ه</w:t>
      </w:r>
      <w:r w:rsidR="00ED7C2A" w:rsidRPr="00AE6CD9">
        <w:rPr>
          <w:rtl/>
        </w:rPr>
        <w:t xml:space="preserve"> </w:t>
      </w:r>
      <w:r w:rsidR="00ED7C2A" w:rsidRPr="00AE6CD9">
        <w:rPr>
          <w:rFonts w:hint="cs"/>
          <w:rtl/>
        </w:rPr>
        <w:t>می‌</w:t>
      </w:r>
      <w:r w:rsidR="00ED7C2A" w:rsidRPr="00AE6CD9">
        <w:rPr>
          <w:rFonts w:hint="eastAsia"/>
          <w:rtl/>
        </w:rPr>
        <w:t>ده</w:t>
      </w:r>
      <w:r w:rsidR="00ED7C2A" w:rsidRPr="00AE6CD9">
        <w:rPr>
          <w:rFonts w:hint="cs"/>
          <w:rtl/>
        </w:rPr>
        <w:t>ند.</w:t>
      </w:r>
      <w:r w:rsidR="00ED7C2A" w:rsidRPr="00AE6CD9">
        <w:rPr>
          <w:rtl/>
        </w:rPr>
        <w:t xml:space="preserve"> خب </w:t>
      </w:r>
      <w:r w:rsidR="00ED7C2A" w:rsidRPr="00AE6CD9">
        <w:rPr>
          <w:rFonts w:hint="cs"/>
          <w:rtl/>
        </w:rPr>
        <w:t>آ</w:t>
      </w:r>
      <w:r w:rsidR="00ED7C2A" w:rsidRPr="00AE6CD9">
        <w:rPr>
          <w:rtl/>
        </w:rPr>
        <w:t>قا نکن</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اول </w:t>
      </w:r>
      <w:r w:rsidR="00ED7C2A" w:rsidRPr="00AE6CD9">
        <w:rPr>
          <w:rFonts w:hint="cs"/>
          <w:rtl/>
        </w:rPr>
        <w:t>یک</w:t>
      </w:r>
      <w:r w:rsidR="00ED7C2A" w:rsidRPr="00AE6CD9">
        <w:rPr>
          <w:rtl/>
        </w:rPr>
        <w:t xml:space="preserve"> جا</w:t>
      </w:r>
      <w:r w:rsidR="00ED7C2A" w:rsidRPr="00AE6CD9">
        <w:rPr>
          <w:rFonts w:hint="cs"/>
          <w:rtl/>
        </w:rPr>
        <w:t>یی</w:t>
      </w:r>
      <w:r w:rsidR="00ED7C2A" w:rsidRPr="00AE6CD9">
        <w:rPr>
          <w:rtl/>
        </w:rPr>
        <w:t xml:space="preserve"> به نام بوستان دامپزشک ب</w:t>
      </w:r>
      <w:r w:rsidR="00ED7C2A" w:rsidRPr="00AE6CD9">
        <w:rPr>
          <w:rFonts w:hint="cs"/>
          <w:rtl/>
        </w:rPr>
        <w:t>گ</w:t>
      </w:r>
      <w:r w:rsidR="00ED7C2A" w:rsidRPr="00AE6CD9">
        <w:rPr>
          <w:rtl/>
        </w:rPr>
        <w:t>ذار</w:t>
      </w:r>
      <w:r w:rsidR="00ED7C2A" w:rsidRPr="00AE6CD9">
        <w:rPr>
          <w:rFonts w:hint="cs"/>
          <w:rtl/>
        </w:rPr>
        <w:t>ی</w:t>
      </w:r>
      <w:r w:rsidR="00ED7C2A" w:rsidRPr="00AE6CD9">
        <w:rPr>
          <w:rFonts w:hint="eastAsia"/>
          <w:rtl/>
        </w:rPr>
        <w:t>د</w:t>
      </w:r>
      <w:r w:rsidR="00ED7C2A" w:rsidRPr="00AE6CD9">
        <w:rPr>
          <w:rFonts w:hint="cs"/>
          <w:rtl/>
        </w:rPr>
        <w:t>،</w:t>
      </w:r>
      <w:r w:rsidR="00ED7C2A" w:rsidRPr="00AE6CD9">
        <w:rPr>
          <w:rtl/>
        </w:rPr>
        <w:t xml:space="preserve"> بعد ا</w:t>
      </w:r>
      <w:r w:rsidR="00ED7C2A" w:rsidRPr="00AE6CD9">
        <w:rPr>
          <w:rFonts w:hint="cs"/>
          <w:rtl/>
        </w:rPr>
        <w:t>ی</w:t>
      </w:r>
      <w:r w:rsidR="00ED7C2A" w:rsidRPr="00AE6CD9">
        <w:rPr>
          <w:rFonts w:hint="eastAsia"/>
          <w:rtl/>
        </w:rPr>
        <w:t>ن</w:t>
      </w:r>
      <w:r w:rsidR="00ED7C2A" w:rsidRPr="00AE6CD9">
        <w:rPr>
          <w:rtl/>
        </w:rPr>
        <w:t xml:space="preserve"> بوستان ر</w:t>
      </w:r>
      <w:r w:rsidR="00ED7C2A" w:rsidRPr="00AE6CD9">
        <w:rPr>
          <w:rFonts w:hint="cs"/>
          <w:rtl/>
        </w:rPr>
        <w:t xml:space="preserve">ا به نام </w:t>
      </w:r>
      <w:r w:rsidR="00ED7C2A" w:rsidRPr="00AE6CD9">
        <w:rPr>
          <w:rtl/>
        </w:rPr>
        <w:t xml:space="preserve">بوستان </w:t>
      </w:r>
      <w:r w:rsidR="00ED7C2A" w:rsidRPr="00AE6CD9">
        <w:rPr>
          <w:rFonts w:hint="cs"/>
          <w:rtl/>
        </w:rPr>
        <w:t>سبحان</w:t>
      </w:r>
      <w:r w:rsidR="00ED7C2A" w:rsidRPr="00AE6CD9">
        <w:rPr>
          <w:rtl/>
        </w:rPr>
        <w:t xml:space="preserve"> ب</w:t>
      </w:r>
      <w:r w:rsidR="00ED7C2A" w:rsidRPr="00AE6CD9">
        <w:rPr>
          <w:rFonts w:hint="cs"/>
          <w:rtl/>
        </w:rPr>
        <w:t>گ</w:t>
      </w:r>
      <w:r w:rsidR="00ED7C2A" w:rsidRPr="00AE6CD9">
        <w:rPr>
          <w:rtl/>
        </w:rPr>
        <w:t>ذار</w:t>
      </w:r>
      <w:r w:rsidR="00ED7C2A" w:rsidRPr="00AE6CD9">
        <w:rPr>
          <w:rFonts w:hint="cs"/>
          <w:rtl/>
        </w:rPr>
        <w:t>ی</w:t>
      </w:r>
      <w:r w:rsidR="00ED7C2A" w:rsidRPr="00AE6CD9">
        <w:rPr>
          <w:rFonts w:hint="eastAsia"/>
          <w:rtl/>
        </w:rPr>
        <w:t>د</w:t>
      </w:r>
      <w:r w:rsidR="00ED7C2A" w:rsidRPr="00AE6CD9">
        <w:rPr>
          <w:rFonts w:hint="cs"/>
          <w:rtl/>
        </w:rPr>
        <w:t>.</w:t>
      </w:r>
      <w:r w:rsidR="00ED7C2A" w:rsidRPr="00AE6CD9">
        <w:rPr>
          <w:rtl/>
        </w:rPr>
        <w:t xml:space="preserve"> خواهشم ا</w:t>
      </w:r>
      <w:r w:rsidR="00ED7C2A" w:rsidRPr="00AE6CD9">
        <w:rPr>
          <w:rFonts w:hint="cs"/>
          <w:rtl/>
        </w:rPr>
        <w:t>ی</w:t>
      </w:r>
      <w:r w:rsidR="00ED7C2A" w:rsidRPr="00AE6CD9">
        <w:rPr>
          <w:rFonts w:hint="eastAsia"/>
          <w:rtl/>
        </w:rPr>
        <w:t>ن</w:t>
      </w:r>
      <w:r w:rsidR="00ED7C2A" w:rsidRPr="00AE6CD9">
        <w:rPr>
          <w:rFonts w:hint="cs"/>
          <w:rtl/>
        </w:rPr>
        <w:t xml:space="preserve"> است</w:t>
      </w:r>
      <w:r w:rsidR="00ED7C2A" w:rsidRPr="00AE6CD9">
        <w:rPr>
          <w:rtl/>
        </w:rPr>
        <w:t xml:space="preserve"> که </w:t>
      </w:r>
      <w:r w:rsidR="00ED7C2A" w:rsidRPr="00AE6CD9">
        <w:rPr>
          <w:rFonts w:hint="cs"/>
          <w:rtl/>
        </w:rPr>
        <w:t>یک</w:t>
      </w:r>
      <w:r w:rsidR="00ED7C2A" w:rsidRPr="00AE6CD9">
        <w:rPr>
          <w:rtl/>
        </w:rPr>
        <w:t xml:space="preserve"> مقدار تدب</w:t>
      </w:r>
      <w:r w:rsidR="00ED7C2A" w:rsidRPr="00AE6CD9">
        <w:rPr>
          <w:rFonts w:hint="cs"/>
          <w:rtl/>
        </w:rPr>
        <w:t>ی</w:t>
      </w:r>
      <w:r w:rsidR="00ED7C2A" w:rsidRPr="00AE6CD9">
        <w:rPr>
          <w:rFonts w:hint="eastAsia"/>
          <w:rtl/>
        </w:rPr>
        <w:t>رم</w:t>
      </w:r>
      <w:r w:rsidR="00ED7C2A" w:rsidRPr="00AE6CD9">
        <w:rPr>
          <w:rFonts w:hint="cs"/>
          <w:rtl/>
        </w:rPr>
        <w:t>ا</w:t>
      </w:r>
      <w:r w:rsidR="00ED7C2A" w:rsidRPr="00AE6CD9">
        <w:rPr>
          <w:rFonts w:hint="eastAsia"/>
          <w:rtl/>
        </w:rPr>
        <w:t>ن</w:t>
      </w:r>
      <w:r w:rsidR="00ED7C2A" w:rsidRPr="00AE6CD9">
        <w:rPr>
          <w:rFonts w:hint="cs"/>
          <w:rtl/>
        </w:rPr>
        <w:t xml:space="preserve"> را</w:t>
      </w:r>
      <w:r w:rsidR="00ED7C2A" w:rsidRPr="00AE6CD9">
        <w:rPr>
          <w:rtl/>
        </w:rPr>
        <w:t xml:space="preserve"> </w:t>
      </w:r>
      <w:r w:rsidR="00ED7C2A" w:rsidRPr="00AE6CD9">
        <w:rPr>
          <w:rFonts w:hint="cs"/>
          <w:rtl/>
        </w:rPr>
        <w:t>در</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حوزه افزا</w:t>
      </w:r>
      <w:r w:rsidR="00ED7C2A" w:rsidRPr="00AE6CD9">
        <w:rPr>
          <w:rFonts w:hint="cs"/>
          <w:rtl/>
        </w:rPr>
        <w:t>ی</w:t>
      </w:r>
      <w:r w:rsidR="00ED7C2A" w:rsidRPr="00AE6CD9">
        <w:rPr>
          <w:rFonts w:hint="eastAsia"/>
          <w:rtl/>
        </w:rPr>
        <w:t>ش</w:t>
      </w:r>
      <w:r w:rsidR="00ED7C2A" w:rsidRPr="00AE6CD9">
        <w:rPr>
          <w:rtl/>
        </w:rPr>
        <w:t xml:space="preserve"> بد</w:t>
      </w:r>
      <w:r w:rsidR="00ED7C2A" w:rsidRPr="00AE6CD9">
        <w:rPr>
          <w:rFonts w:hint="cs"/>
          <w:rtl/>
        </w:rPr>
        <w:t>هی</w:t>
      </w:r>
      <w:r w:rsidR="00ED7C2A" w:rsidRPr="00AE6CD9">
        <w:rPr>
          <w:rFonts w:hint="eastAsia"/>
          <w:rtl/>
        </w:rPr>
        <w:t>م</w:t>
      </w:r>
      <w:r w:rsidR="00ED7C2A" w:rsidRPr="00AE6CD9">
        <w:rPr>
          <w:rFonts w:hint="cs"/>
          <w:rtl/>
        </w:rPr>
        <w:t>.</w:t>
      </w:r>
      <w:r w:rsidR="00ED7C2A" w:rsidRPr="00AE6CD9">
        <w:rPr>
          <w:rtl/>
        </w:rPr>
        <w:t xml:space="preserve"> وگرنه حاش</w:t>
      </w:r>
      <w:r w:rsidR="00ED7C2A" w:rsidRPr="00AE6CD9">
        <w:rPr>
          <w:rFonts w:hint="cs"/>
          <w:rtl/>
        </w:rPr>
        <w:t>ی</w:t>
      </w:r>
      <w:r w:rsidR="00ED7C2A" w:rsidRPr="00AE6CD9">
        <w:rPr>
          <w:rFonts w:hint="eastAsia"/>
          <w:rtl/>
        </w:rPr>
        <w:t>ه</w:t>
      </w:r>
      <w:r w:rsidR="00ED7C2A" w:rsidRPr="00AE6CD9">
        <w:rPr>
          <w:rFonts w:hint="cs"/>
          <w:rtl/>
        </w:rPr>
        <w:t>‌</w:t>
      </w:r>
      <w:r w:rsidR="00ED7C2A" w:rsidRPr="00AE6CD9">
        <w:rPr>
          <w:rtl/>
        </w:rPr>
        <w:t>ساز</w:t>
      </w:r>
      <w:r w:rsidR="00ED7C2A" w:rsidRPr="00AE6CD9">
        <w:rPr>
          <w:rFonts w:hint="cs"/>
          <w:rtl/>
        </w:rPr>
        <w:t>ی</w:t>
      </w:r>
      <w:r w:rsidR="00ED7C2A" w:rsidRPr="00AE6CD9">
        <w:rPr>
          <w:rtl/>
        </w:rPr>
        <w:t xml:space="preserve"> خ</w:t>
      </w:r>
      <w:r w:rsidR="00ED7C2A" w:rsidRPr="00AE6CD9">
        <w:rPr>
          <w:rFonts w:hint="cs"/>
          <w:rtl/>
        </w:rPr>
        <w:t>ی</w:t>
      </w:r>
      <w:r w:rsidR="00ED7C2A" w:rsidRPr="00AE6CD9">
        <w:rPr>
          <w:rFonts w:hint="eastAsia"/>
          <w:rtl/>
        </w:rPr>
        <w:t>ل</w:t>
      </w:r>
      <w:r w:rsidR="00ED7C2A" w:rsidRPr="00AE6CD9">
        <w:rPr>
          <w:rFonts w:hint="cs"/>
          <w:rtl/>
        </w:rPr>
        <w:t>ی</w:t>
      </w:r>
      <w:r w:rsidR="00ED7C2A" w:rsidRPr="00AE6CD9">
        <w:rPr>
          <w:rtl/>
        </w:rPr>
        <w:t xml:space="preserve"> راحت</w:t>
      </w:r>
      <w:r w:rsidR="00ED7C2A" w:rsidRPr="00AE6CD9">
        <w:rPr>
          <w:rFonts w:hint="cs"/>
          <w:rtl/>
        </w:rPr>
        <w:t xml:space="preserve"> است.</w:t>
      </w:r>
      <w:r w:rsidR="00ED7C2A" w:rsidRPr="00AE6CD9">
        <w:rPr>
          <w:rtl/>
        </w:rPr>
        <w:t xml:space="preserve"> </w:t>
      </w:r>
      <w:r w:rsidR="00ED7C2A" w:rsidRPr="00AE6CD9">
        <w:rPr>
          <w:rFonts w:hint="cs"/>
          <w:rtl/>
        </w:rPr>
        <w:t xml:space="preserve">یک </w:t>
      </w:r>
      <w:r w:rsidR="00ED7C2A" w:rsidRPr="00AE6CD9">
        <w:rPr>
          <w:rtl/>
        </w:rPr>
        <w:t>عده هم علاقه دارن</w:t>
      </w:r>
      <w:r w:rsidR="00ED7C2A" w:rsidRPr="00AE6CD9">
        <w:rPr>
          <w:rFonts w:hint="cs"/>
          <w:rtl/>
        </w:rPr>
        <w:t>د</w:t>
      </w:r>
      <w:r w:rsidR="00ED7C2A" w:rsidRPr="00AE6CD9">
        <w:rPr>
          <w:rtl/>
        </w:rPr>
        <w:t xml:space="preserve"> البته برا</w:t>
      </w:r>
      <w:r w:rsidR="00ED7C2A" w:rsidRPr="00AE6CD9">
        <w:rPr>
          <w:rFonts w:hint="cs"/>
          <w:rtl/>
        </w:rPr>
        <w:t>ی</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شورا حاش</w:t>
      </w:r>
      <w:r w:rsidR="00ED7C2A" w:rsidRPr="00AE6CD9">
        <w:rPr>
          <w:rFonts w:hint="cs"/>
          <w:rtl/>
        </w:rPr>
        <w:t>ی</w:t>
      </w:r>
      <w:r w:rsidR="00ED7C2A" w:rsidRPr="00AE6CD9">
        <w:rPr>
          <w:rFonts w:hint="eastAsia"/>
          <w:rtl/>
        </w:rPr>
        <w:t>ه</w:t>
      </w:r>
      <w:r w:rsidR="00ED7C2A" w:rsidRPr="00AE6CD9">
        <w:rPr>
          <w:rFonts w:ascii="Arial" w:eastAsia="Arial" w:hAnsi="Arial" w:hint="cs"/>
          <w:rtl/>
        </w:rPr>
        <w:t>‌</w:t>
      </w:r>
      <w:r w:rsidR="00ED7C2A" w:rsidRPr="00AE6CD9">
        <w:rPr>
          <w:rtl/>
        </w:rPr>
        <w:t>ساز</w:t>
      </w:r>
      <w:r w:rsidR="00ED7C2A" w:rsidRPr="00AE6CD9">
        <w:rPr>
          <w:rFonts w:hint="cs"/>
          <w:rtl/>
        </w:rPr>
        <w:t>ی</w:t>
      </w:r>
      <w:r w:rsidR="00ED7C2A" w:rsidRPr="00AE6CD9">
        <w:rPr>
          <w:rtl/>
        </w:rPr>
        <w:t xml:space="preserve"> کنن</w:t>
      </w:r>
      <w:r w:rsidR="00ED7C2A" w:rsidRPr="00AE6CD9">
        <w:rPr>
          <w:rFonts w:hint="cs"/>
          <w:rtl/>
        </w:rPr>
        <w:t>د.</w:t>
      </w:r>
      <w:r w:rsidR="00ED7C2A" w:rsidRPr="00AE6CD9">
        <w:rPr>
          <w:rtl/>
        </w:rPr>
        <w:t xml:space="preserve"> خودم</w:t>
      </w:r>
      <w:r w:rsidR="00ED7C2A" w:rsidRPr="00AE6CD9">
        <w:rPr>
          <w:rFonts w:hint="cs"/>
          <w:rtl/>
        </w:rPr>
        <w:t>ا</w:t>
      </w:r>
      <w:r w:rsidR="00ED7C2A" w:rsidRPr="00AE6CD9">
        <w:rPr>
          <w:rtl/>
        </w:rPr>
        <w:t>ن بهانه</w:t>
      </w:r>
      <w:r w:rsidR="00ED7C2A" w:rsidRPr="00AE6CD9">
        <w:rPr>
          <w:rFonts w:hint="cs"/>
          <w:rtl/>
        </w:rPr>
        <w:t xml:space="preserve"> به</w:t>
      </w:r>
      <w:r w:rsidR="00ED7C2A" w:rsidRPr="00AE6CD9">
        <w:rPr>
          <w:rtl/>
        </w:rPr>
        <w:t xml:space="preserve"> دستش</w:t>
      </w:r>
      <w:r w:rsidR="00ED7C2A" w:rsidRPr="00AE6CD9">
        <w:rPr>
          <w:rFonts w:hint="cs"/>
          <w:rtl/>
        </w:rPr>
        <w:t>ا</w:t>
      </w:r>
      <w:r w:rsidR="00ED7C2A" w:rsidRPr="00AE6CD9">
        <w:rPr>
          <w:rtl/>
        </w:rPr>
        <w:t>ن ند</w:t>
      </w:r>
      <w:r w:rsidR="00ED7C2A" w:rsidRPr="00AE6CD9">
        <w:rPr>
          <w:rFonts w:hint="cs"/>
          <w:rtl/>
        </w:rPr>
        <w:t>هی</w:t>
      </w:r>
      <w:r w:rsidR="00ED7C2A" w:rsidRPr="00AE6CD9">
        <w:rPr>
          <w:rFonts w:hint="eastAsia"/>
          <w:rtl/>
        </w:rPr>
        <w:t>م</w:t>
      </w:r>
      <w:r w:rsidR="00ED7C2A" w:rsidRPr="00AE6CD9">
        <w:rPr>
          <w:rFonts w:hint="cs"/>
          <w:rtl/>
        </w:rPr>
        <w:t>.</w:t>
      </w:r>
      <w:r w:rsidR="00ED7C2A" w:rsidRPr="00AE6CD9">
        <w:rPr>
          <w:rtl/>
        </w:rPr>
        <w:t xml:space="preserve"> درخصوص بند </w:t>
      </w:r>
      <w:r w:rsidR="00A652B8" w:rsidRPr="00AE6CD9">
        <w:rPr>
          <w:rFonts w:hint="cs"/>
          <w:rtl/>
        </w:rPr>
        <w:t>۸</w:t>
      </w:r>
      <w:r w:rsidR="00ED7C2A" w:rsidRPr="00AE6CD9">
        <w:rPr>
          <w:rtl/>
        </w:rPr>
        <w:t xml:space="preserve"> که م</w:t>
      </w:r>
      <w:r w:rsidR="00ED7C2A" w:rsidRPr="00AE6CD9">
        <w:rPr>
          <w:rFonts w:hint="cs"/>
          <w:rtl/>
        </w:rPr>
        <w:t>ی‌</w:t>
      </w:r>
      <w:r w:rsidR="00ED7C2A" w:rsidRPr="00AE6CD9">
        <w:rPr>
          <w:rFonts w:hint="eastAsia"/>
          <w:rtl/>
        </w:rPr>
        <w:t>خوا</w:t>
      </w:r>
      <w:r w:rsidR="00ED7C2A" w:rsidRPr="00AE6CD9">
        <w:rPr>
          <w:rFonts w:hint="cs"/>
          <w:rtl/>
        </w:rPr>
        <w:t>ه</w:t>
      </w:r>
      <w:r w:rsidR="00ED7C2A" w:rsidRPr="00AE6CD9">
        <w:rPr>
          <w:rFonts w:hint="eastAsia"/>
          <w:rtl/>
        </w:rPr>
        <w:t>د</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ج</w:t>
      </w:r>
      <w:r w:rsidR="00ED7C2A" w:rsidRPr="00AE6CD9">
        <w:rPr>
          <w:rFonts w:hint="cs"/>
          <w:rtl/>
        </w:rPr>
        <w:t>ا</w:t>
      </w:r>
      <w:r w:rsidR="00ED7C2A" w:rsidRPr="00AE6CD9">
        <w:rPr>
          <w:rtl/>
        </w:rPr>
        <w:t>به جا</w:t>
      </w:r>
      <w:r w:rsidR="00ED7C2A" w:rsidRPr="00AE6CD9">
        <w:rPr>
          <w:rFonts w:hint="cs"/>
          <w:rtl/>
        </w:rPr>
        <w:t>یی صورت بگیرد،</w:t>
      </w:r>
      <w:r w:rsidR="00ED7C2A" w:rsidRPr="00AE6CD9">
        <w:rPr>
          <w:rtl/>
        </w:rPr>
        <w:t xml:space="preserve"> به</w:t>
      </w:r>
      <w:r w:rsidR="00A652B8" w:rsidRPr="00AE6CD9">
        <w:rPr>
          <w:rFonts w:hint="cs"/>
          <w:rtl/>
        </w:rPr>
        <w:t>‌</w:t>
      </w:r>
      <w:r w:rsidR="00ED7C2A" w:rsidRPr="00AE6CD9">
        <w:rPr>
          <w:rtl/>
        </w:rPr>
        <w:t>هر</w:t>
      </w:r>
      <w:r w:rsidR="00ED7C2A" w:rsidRPr="00AE6CD9">
        <w:rPr>
          <w:rFonts w:hint="cs"/>
          <w:rtl/>
        </w:rPr>
        <w:t>ح</w:t>
      </w:r>
      <w:r w:rsidR="00ED7C2A" w:rsidRPr="00AE6CD9">
        <w:rPr>
          <w:rtl/>
        </w:rPr>
        <w:t>ال بن</w:t>
      </w:r>
      <w:r w:rsidR="00ED7C2A" w:rsidRPr="00AE6CD9">
        <w:rPr>
          <w:rFonts w:hint="cs"/>
          <w:rtl/>
        </w:rPr>
        <w:t>ی</w:t>
      </w:r>
      <w:r w:rsidR="00ED7C2A" w:rsidRPr="00AE6CD9">
        <w:rPr>
          <w:rFonts w:hint="eastAsia"/>
          <w:rtl/>
        </w:rPr>
        <w:t>اد</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پ</w:t>
      </w:r>
      <w:r w:rsidR="00ED7C2A" w:rsidRPr="00AE6CD9">
        <w:rPr>
          <w:rFonts w:hint="cs"/>
          <w:rtl/>
        </w:rPr>
        <w:t>ی</w:t>
      </w:r>
      <w:r w:rsidR="00ED7C2A" w:rsidRPr="00AE6CD9">
        <w:rPr>
          <w:rFonts w:hint="eastAsia"/>
          <w:rtl/>
        </w:rPr>
        <w:t>شنهاد</w:t>
      </w:r>
      <w:r w:rsidR="00ED7C2A" w:rsidRPr="00AE6CD9">
        <w:rPr>
          <w:rtl/>
        </w:rPr>
        <w:t xml:space="preserve"> م</w:t>
      </w:r>
      <w:r w:rsidR="00ED7C2A" w:rsidRPr="00AE6CD9">
        <w:rPr>
          <w:rFonts w:hint="cs"/>
          <w:rtl/>
        </w:rPr>
        <w:t>ی‌</w:t>
      </w:r>
      <w:r w:rsidR="00ED7C2A" w:rsidRPr="00AE6CD9">
        <w:rPr>
          <w:rFonts w:hint="eastAsia"/>
          <w:rtl/>
        </w:rPr>
        <w:t>ده</w:t>
      </w:r>
      <w:r w:rsidR="00ED7C2A" w:rsidRPr="00AE6CD9">
        <w:rPr>
          <w:rFonts w:hint="cs"/>
          <w:rtl/>
        </w:rPr>
        <w:t>د</w:t>
      </w:r>
      <w:r w:rsidR="00A652B8" w:rsidRPr="00AE6CD9">
        <w:rPr>
          <w:rFonts w:hint="cs"/>
          <w:rtl/>
        </w:rPr>
        <w:t>. [به نظر من]</w:t>
      </w:r>
      <w:r w:rsidR="00ED7C2A" w:rsidRPr="00AE6CD9">
        <w:rPr>
          <w:rtl/>
        </w:rPr>
        <w:t xml:space="preserve"> ما </w:t>
      </w:r>
      <w:r w:rsidR="00A652B8" w:rsidRPr="00AE6CD9">
        <w:rPr>
          <w:rFonts w:hint="cs"/>
          <w:rtl/>
        </w:rPr>
        <w:t xml:space="preserve">[بیاییم] </w:t>
      </w:r>
      <w:r w:rsidR="00ED7C2A" w:rsidRPr="00AE6CD9">
        <w:rPr>
          <w:rtl/>
        </w:rPr>
        <w:t>جاها</w:t>
      </w:r>
      <w:r w:rsidR="00ED7C2A" w:rsidRPr="00AE6CD9">
        <w:rPr>
          <w:rFonts w:hint="cs"/>
          <w:rtl/>
        </w:rPr>
        <w:t>ی</w:t>
      </w:r>
      <w:r w:rsidR="00ED7C2A" w:rsidRPr="00AE6CD9">
        <w:rPr>
          <w:rtl/>
        </w:rPr>
        <w:t xml:space="preserve"> جد</w:t>
      </w:r>
      <w:r w:rsidR="00ED7C2A" w:rsidRPr="00AE6CD9">
        <w:rPr>
          <w:rFonts w:hint="cs"/>
          <w:rtl/>
        </w:rPr>
        <w:t>ی</w:t>
      </w:r>
      <w:r w:rsidR="00ED7C2A" w:rsidRPr="00AE6CD9">
        <w:rPr>
          <w:rFonts w:hint="eastAsia"/>
          <w:rtl/>
        </w:rPr>
        <w:t>د</w:t>
      </w:r>
      <w:r w:rsidR="00ED7C2A" w:rsidRPr="00AE6CD9">
        <w:rPr>
          <w:rtl/>
        </w:rPr>
        <w:t xml:space="preserve"> ر</w:t>
      </w:r>
      <w:r w:rsidR="00ED7C2A" w:rsidRPr="00AE6CD9">
        <w:rPr>
          <w:rFonts w:hint="cs"/>
          <w:rtl/>
        </w:rPr>
        <w:t>ا</w:t>
      </w:r>
      <w:r w:rsidR="00ED7C2A" w:rsidRPr="00AE6CD9">
        <w:rPr>
          <w:rtl/>
        </w:rPr>
        <w:t xml:space="preserve"> نام</w:t>
      </w:r>
      <w:r w:rsidR="00ED7C2A" w:rsidRPr="00AE6CD9">
        <w:rPr>
          <w:rFonts w:hint="cs"/>
          <w:rtl/>
        </w:rPr>
        <w:t>‌</w:t>
      </w:r>
      <w:r w:rsidR="00ED7C2A" w:rsidRPr="00AE6CD9">
        <w:rPr>
          <w:rtl/>
        </w:rPr>
        <w:t>گذار</w:t>
      </w:r>
      <w:r w:rsidR="00ED7C2A" w:rsidRPr="00AE6CD9">
        <w:rPr>
          <w:rFonts w:hint="cs"/>
          <w:rtl/>
        </w:rPr>
        <w:t>ی</w:t>
      </w:r>
      <w:r w:rsidR="00ED7C2A" w:rsidRPr="00AE6CD9">
        <w:rPr>
          <w:rtl/>
        </w:rPr>
        <w:t xml:space="preserve"> کن</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بب</w:t>
      </w:r>
      <w:r w:rsidR="00ED7C2A" w:rsidRPr="00AE6CD9">
        <w:rPr>
          <w:rFonts w:hint="cs"/>
          <w:rtl/>
        </w:rPr>
        <w:t>ی</w:t>
      </w:r>
      <w:r w:rsidR="00ED7C2A" w:rsidRPr="00AE6CD9">
        <w:rPr>
          <w:rFonts w:hint="eastAsia"/>
          <w:rtl/>
        </w:rPr>
        <w:t>ن</w:t>
      </w:r>
      <w:r w:rsidR="00ED7C2A" w:rsidRPr="00AE6CD9">
        <w:rPr>
          <w:rFonts w:hint="cs"/>
          <w:rtl/>
        </w:rPr>
        <w:t>ید</w:t>
      </w:r>
      <w:r w:rsidR="00A652B8" w:rsidRPr="00AE6CD9">
        <w:rPr>
          <w:rFonts w:hint="cs"/>
          <w:rtl/>
        </w:rPr>
        <w:t>،</w:t>
      </w:r>
      <w:r w:rsidR="00ED7C2A" w:rsidRPr="00AE6CD9">
        <w:rPr>
          <w:rtl/>
        </w:rPr>
        <w:t xml:space="preserve"> به</w:t>
      </w:r>
      <w:r w:rsidR="00A652B8" w:rsidRPr="00AE6CD9">
        <w:rPr>
          <w:rFonts w:hint="cs"/>
          <w:rtl/>
        </w:rPr>
        <w:t>‌</w:t>
      </w:r>
      <w:r w:rsidR="00ED7C2A" w:rsidRPr="00AE6CD9">
        <w:rPr>
          <w:rtl/>
        </w:rPr>
        <w:t xml:space="preserve">هرحال </w:t>
      </w:r>
      <w:r w:rsidR="00ED7C2A" w:rsidRPr="00AE6CD9">
        <w:rPr>
          <w:rFonts w:hint="cs"/>
          <w:rtl/>
        </w:rPr>
        <w:t>یک</w:t>
      </w:r>
      <w:r w:rsidR="00ED7C2A" w:rsidRPr="00AE6CD9">
        <w:rPr>
          <w:rtl/>
        </w:rPr>
        <w:t xml:space="preserve"> م</w:t>
      </w:r>
      <w:r w:rsidR="00ED7C2A" w:rsidRPr="00AE6CD9">
        <w:rPr>
          <w:rFonts w:hint="cs"/>
          <w:rtl/>
        </w:rPr>
        <w:t>ی</w:t>
      </w:r>
      <w:r w:rsidR="00ED7C2A" w:rsidRPr="00AE6CD9">
        <w:rPr>
          <w:rFonts w:hint="eastAsia"/>
          <w:rtl/>
        </w:rPr>
        <w:t>د</w:t>
      </w:r>
      <w:r w:rsidR="00ED7C2A" w:rsidRPr="00AE6CD9">
        <w:rPr>
          <w:rFonts w:hint="cs"/>
          <w:rtl/>
        </w:rPr>
        <w:t>ا</w:t>
      </w:r>
      <w:r w:rsidR="00ED7C2A" w:rsidRPr="00AE6CD9">
        <w:rPr>
          <w:rFonts w:hint="eastAsia"/>
          <w:rtl/>
        </w:rPr>
        <w:t>ن</w:t>
      </w:r>
      <w:r w:rsidR="00ED7C2A" w:rsidRPr="00AE6CD9">
        <w:rPr>
          <w:rtl/>
        </w:rPr>
        <w:t xml:space="preserve"> که سال</w:t>
      </w:r>
      <w:r w:rsidR="00ED7C2A" w:rsidRPr="00AE6CD9">
        <w:rPr>
          <w:rFonts w:hint="cs"/>
          <w:rtl/>
        </w:rPr>
        <w:t>ی</w:t>
      </w:r>
      <w:r w:rsidR="00ED7C2A" w:rsidRPr="00AE6CD9">
        <w:rPr>
          <w:rFonts w:hint="eastAsia"/>
          <w:rtl/>
        </w:rPr>
        <w:t>ان</w:t>
      </w:r>
      <w:r w:rsidR="00ED7C2A" w:rsidRPr="00AE6CD9">
        <w:rPr>
          <w:rtl/>
        </w:rPr>
        <w:t xml:space="preserve"> سال به نام ا</w:t>
      </w:r>
      <w:r w:rsidR="00ED7C2A" w:rsidRPr="00AE6CD9">
        <w:rPr>
          <w:rFonts w:hint="cs"/>
          <w:rtl/>
        </w:rPr>
        <w:t>ی</w:t>
      </w:r>
      <w:r w:rsidR="00ED7C2A" w:rsidRPr="00AE6CD9">
        <w:rPr>
          <w:rFonts w:hint="eastAsia"/>
          <w:rtl/>
        </w:rPr>
        <w:t>ثار</w:t>
      </w:r>
      <w:r w:rsidR="00ED7C2A" w:rsidRPr="00AE6CD9">
        <w:rPr>
          <w:rFonts w:hint="cs"/>
          <w:rtl/>
        </w:rPr>
        <w:t xml:space="preserve"> است،</w:t>
      </w:r>
      <w:r w:rsidR="00ED7C2A" w:rsidRPr="00AE6CD9">
        <w:rPr>
          <w:rtl/>
        </w:rPr>
        <w:t xml:space="preserve"> درست</w:t>
      </w:r>
      <w:r w:rsidR="00ED7C2A" w:rsidRPr="00AE6CD9">
        <w:rPr>
          <w:rFonts w:hint="cs"/>
          <w:rtl/>
        </w:rPr>
        <w:t xml:space="preserve"> است</w:t>
      </w:r>
      <w:r w:rsidR="00ED7C2A" w:rsidRPr="00AE6CD9">
        <w:rPr>
          <w:rtl/>
        </w:rPr>
        <w:t xml:space="preserve"> ده م</w:t>
      </w:r>
      <w:r w:rsidR="00ED7C2A" w:rsidRPr="00AE6CD9">
        <w:rPr>
          <w:rFonts w:hint="cs"/>
          <w:rtl/>
        </w:rPr>
        <w:t>ی</w:t>
      </w:r>
      <w:r w:rsidR="00ED7C2A" w:rsidRPr="00AE6CD9">
        <w:rPr>
          <w:rFonts w:hint="eastAsia"/>
          <w:rtl/>
        </w:rPr>
        <w:t>دان</w:t>
      </w:r>
      <w:r w:rsidR="00ED7C2A" w:rsidRPr="00AE6CD9">
        <w:rPr>
          <w:rtl/>
        </w:rPr>
        <w:t xml:space="preserve"> ا</w:t>
      </w:r>
      <w:r w:rsidR="00ED7C2A" w:rsidRPr="00AE6CD9">
        <w:rPr>
          <w:rFonts w:hint="cs"/>
          <w:rtl/>
        </w:rPr>
        <w:t>ی</w:t>
      </w:r>
      <w:r w:rsidR="00ED7C2A" w:rsidRPr="00AE6CD9">
        <w:rPr>
          <w:rFonts w:hint="eastAsia"/>
          <w:rtl/>
        </w:rPr>
        <w:t>ثار</w:t>
      </w:r>
      <w:r w:rsidR="00ED7C2A" w:rsidRPr="00AE6CD9">
        <w:rPr>
          <w:rtl/>
        </w:rPr>
        <w:t xml:space="preserve"> در شهر تهران دار</w:t>
      </w:r>
      <w:r w:rsidR="00ED7C2A" w:rsidRPr="00AE6CD9">
        <w:rPr>
          <w:rFonts w:hint="cs"/>
          <w:rtl/>
        </w:rPr>
        <w:t>ی</w:t>
      </w:r>
      <w:r w:rsidR="00ED7C2A" w:rsidRPr="00AE6CD9">
        <w:rPr>
          <w:rFonts w:hint="eastAsia"/>
          <w:rtl/>
        </w:rPr>
        <w:t>م</w:t>
      </w:r>
      <w:r w:rsidR="00A652B8" w:rsidRPr="00AE6CD9">
        <w:rPr>
          <w:rFonts w:hint="cs"/>
          <w:rtl/>
        </w:rPr>
        <w:t>،</w:t>
      </w:r>
      <w:r w:rsidR="00ED7C2A" w:rsidRPr="00AE6CD9">
        <w:rPr>
          <w:rtl/>
        </w:rPr>
        <w:t xml:space="preserve"> بب</w:t>
      </w:r>
      <w:r w:rsidR="00ED7C2A" w:rsidRPr="00AE6CD9">
        <w:rPr>
          <w:rFonts w:hint="cs"/>
          <w:rtl/>
        </w:rPr>
        <w:t>ی</w:t>
      </w:r>
      <w:r w:rsidR="00ED7C2A" w:rsidRPr="00AE6CD9">
        <w:rPr>
          <w:rFonts w:hint="eastAsia"/>
          <w:rtl/>
        </w:rPr>
        <w:t>ن</w:t>
      </w:r>
      <w:r w:rsidR="00ED7C2A" w:rsidRPr="00AE6CD9">
        <w:rPr>
          <w:rFonts w:hint="cs"/>
          <w:rtl/>
        </w:rPr>
        <w:t>ی</w:t>
      </w:r>
      <w:r w:rsidR="00ED7C2A" w:rsidRPr="00AE6CD9">
        <w:rPr>
          <w:rFonts w:hint="eastAsia"/>
          <w:rtl/>
        </w:rPr>
        <w:t>د</w:t>
      </w:r>
      <w:r w:rsidR="00ED7C2A" w:rsidRPr="00AE6CD9">
        <w:rPr>
          <w:rtl/>
        </w:rPr>
        <w:t xml:space="preserve"> با هو</w:t>
      </w:r>
      <w:r w:rsidR="00ED7C2A" w:rsidRPr="00AE6CD9">
        <w:rPr>
          <w:rFonts w:hint="cs"/>
          <w:rtl/>
        </w:rPr>
        <w:t>ی</w:t>
      </w:r>
      <w:r w:rsidR="00ED7C2A" w:rsidRPr="00AE6CD9">
        <w:rPr>
          <w:rFonts w:hint="eastAsia"/>
          <w:rtl/>
        </w:rPr>
        <w:t>ت</w:t>
      </w:r>
      <w:r w:rsidR="00ED7C2A" w:rsidRPr="00AE6CD9">
        <w:rPr>
          <w:rtl/>
        </w:rPr>
        <w:t xml:space="preserve"> </w:t>
      </w:r>
      <w:r w:rsidR="00ED7C2A" w:rsidRPr="00AE6CD9">
        <w:rPr>
          <w:rFonts w:hint="cs"/>
          <w:rtl/>
        </w:rPr>
        <w:t>آ</w:t>
      </w:r>
      <w:r w:rsidR="00ED7C2A" w:rsidRPr="00AE6CD9">
        <w:rPr>
          <w:rtl/>
        </w:rPr>
        <w:t>ن محله عج</w:t>
      </w:r>
      <w:r w:rsidR="00ED7C2A" w:rsidRPr="00AE6CD9">
        <w:rPr>
          <w:rFonts w:hint="cs"/>
          <w:rtl/>
        </w:rPr>
        <w:t>ین</w:t>
      </w:r>
      <w:r w:rsidR="00ED7C2A" w:rsidRPr="00AE6CD9">
        <w:rPr>
          <w:rtl/>
        </w:rPr>
        <w:t xml:space="preserve"> م</w:t>
      </w:r>
      <w:r w:rsidR="00ED7C2A" w:rsidRPr="00AE6CD9">
        <w:rPr>
          <w:rFonts w:hint="cs"/>
          <w:rtl/>
        </w:rPr>
        <w:t>ی‌</w:t>
      </w:r>
      <w:r w:rsidR="00ED7C2A" w:rsidRPr="00AE6CD9">
        <w:rPr>
          <w:rFonts w:hint="eastAsia"/>
          <w:rtl/>
        </w:rPr>
        <w:t>ش</w:t>
      </w:r>
      <w:r w:rsidR="00ED7C2A" w:rsidRPr="00AE6CD9">
        <w:rPr>
          <w:rFonts w:hint="cs"/>
          <w:rtl/>
        </w:rPr>
        <w:t>ود.</w:t>
      </w:r>
      <w:r w:rsidR="00ED7C2A" w:rsidRPr="00AE6CD9">
        <w:rPr>
          <w:rtl/>
        </w:rPr>
        <w:t xml:space="preserve"> </w:t>
      </w:r>
      <w:r w:rsidR="00ED7C2A" w:rsidRPr="00AE6CD9">
        <w:rPr>
          <w:rFonts w:hint="cs"/>
          <w:rtl/>
        </w:rPr>
        <w:t>یک</w:t>
      </w:r>
      <w:r w:rsidR="00ED7C2A" w:rsidRPr="00AE6CD9">
        <w:rPr>
          <w:rtl/>
        </w:rPr>
        <w:t xml:space="preserve"> موقع هست</w:t>
      </w:r>
      <w:r w:rsidR="00A652B8" w:rsidRPr="00AE6CD9">
        <w:rPr>
          <w:rFonts w:hint="cs"/>
          <w:rtl/>
        </w:rPr>
        <w:t xml:space="preserve"> که</w:t>
      </w:r>
      <w:r w:rsidR="00ED7C2A" w:rsidRPr="00AE6CD9">
        <w:rPr>
          <w:rtl/>
        </w:rPr>
        <w:t xml:space="preserve"> بله</w:t>
      </w:r>
      <w:r w:rsidR="00A652B8" w:rsidRPr="00AE6CD9">
        <w:rPr>
          <w:rFonts w:hint="cs"/>
          <w:rtl/>
        </w:rPr>
        <w:t>،</w:t>
      </w:r>
      <w:r w:rsidR="00ED7C2A" w:rsidRPr="00AE6CD9">
        <w:rPr>
          <w:rtl/>
        </w:rPr>
        <w:t xml:space="preserve"> </w:t>
      </w:r>
      <w:r w:rsidR="00ED7C2A" w:rsidRPr="00AE6CD9">
        <w:rPr>
          <w:rFonts w:hint="cs"/>
          <w:rtl/>
        </w:rPr>
        <w:t>یک</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بزرگوار دار</w:t>
      </w:r>
      <w:r w:rsidR="00ED7C2A" w:rsidRPr="00AE6CD9">
        <w:rPr>
          <w:rFonts w:hint="cs"/>
          <w:rtl/>
        </w:rPr>
        <w:t>ی</w:t>
      </w:r>
      <w:r w:rsidR="00ED7C2A" w:rsidRPr="00AE6CD9">
        <w:rPr>
          <w:rtl/>
        </w:rPr>
        <w:t>م</w:t>
      </w:r>
      <w:r w:rsidR="00ED7C2A" w:rsidRPr="00AE6CD9">
        <w:rPr>
          <w:rFonts w:hint="cs"/>
          <w:rtl/>
        </w:rPr>
        <w:t>،</w:t>
      </w:r>
      <w:r w:rsidR="00ED7C2A" w:rsidRPr="00AE6CD9">
        <w:rPr>
          <w:rtl/>
        </w:rPr>
        <w:t xml:space="preserve"> </w:t>
      </w:r>
      <w:r w:rsidR="00ED7C2A" w:rsidRPr="00AE6CD9">
        <w:rPr>
          <w:rFonts w:hint="cs"/>
          <w:rtl/>
        </w:rPr>
        <w:t xml:space="preserve">یک </w:t>
      </w:r>
      <w:r w:rsidR="00ED7C2A" w:rsidRPr="00AE6CD9">
        <w:rPr>
          <w:rtl/>
        </w:rPr>
        <w:t>عز</w:t>
      </w:r>
      <w:r w:rsidR="00ED7C2A" w:rsidRPr="00AE6CD9">
        <w:rPr>
          <w:rFonts w:hint="cs"/>
          <w:rtl/>
        </w:rPr>
        <w:t>ی</w:t>
      </w:r>
      <w:r w:rsidR="00ED7C2A" w:rsidRPr="00AE6CD9">
        <w:rPr>
          <w:rFonts w:hint="eastAsia"/>
          <w:rtl/>
        </w:rPr>
        <w:t>ز</w:t>
      </w:r>
      <w:r w:rsidR="00ED7C2A" w:rsidRPr="00AE6CD9">
        <w:rPr>
          <w:rtl/>
        </w:rPr>
        <w:t xml:space="preserve"> شاخص</w:t>
      </w:r>
      <w:r w:rsidR="00ED7C2A" w:rsidRPr="00AE6CD9">
        <w:rPr>
          <w:rFonts w:hint="cs"/>
          <w:rtl/>
        </w:rPr>
        <w:t>ی</w:t>
      </w:r>
      <w:r w:rsidR="00ED7C2A" w:rsidRPr="00AE6CD9">
        <w:rPr>
          <w:rtl/>
        </w:rPr>
        <w:t xml:space="preserve"> </w:t>
      </w:r>
      <w:r w:rsidR="00A652B8" w:rsidRPr="00AE6CD9">
        <w:rPr>
          <w:rFonts w:hint="cs"/>
          <w:rtl/>
        </w:rPr>
        <w:t>در</w:t>
      </w:r>
      <w:r w:rsidR="00A652B8" w:rsidRPr="00AE6CD9">
        <w:rPr>
          <w:rtl/>
        </w:rPr>
        <w:t xml:space="preserve"> </w:t>
      </w:r>
      <w:r w:rsidR="00ED7C2A" w:rsidRPr="00AE6CD9">
        <w:rPr>
          <w:rtl/>
        </w:rPr>
        <w:t>محله دار</w:t>
      </w:r>
      <w:r w:rsidR="00ED7C2A" w:rsidRPr="00AE6CD9">
        <w:rPr>
          <w:rFonts w:hint="cs"/>
          <w:rtl/>
        </w:rPr>
        <w:t>ی</w:t>
      </w:r>
      <w:r w:rsidR="00ED7C2A" w:rsidRPr="00AE6CD9">
        <w:rPr>
          <w:rFonts w:hint="eastAsia"/>
          <w:rtl/>
        </w:rPr>
        <w:t>م</w:t>
      </w:r>
      <w:r w:rsidR="00ED7C2A" w:rsidRPr="00AE6CD9">
        <w:rPr>
          <w:rtl/>
        </w:rPr>
        <w:t xml:space="preserve"> </w:t>
      </w:r>
      <w:r w:rsidR="00A652B8" w:rsidRPr="00AE6CD9">
        <w:rPr>
          <w:rFonts w:hint="cs"/>
          <w:rtl/>
        </w:rPr>
        <w:t xml:space="preserve">و </w:t>
      </w:r>
      <w:r w:rsidR="00ED7C2A" w:rsidRPr="00AE6CD9">
        <w:rPr>
          <w:rtl/>
        </w:rPr>
        <w:t>به</w:t>
      </w:r>
      <w:r w:rsidR="00A652B8" w:rsidRPr="00AE6CD9">
        <w:rPr>
          <w:rFonts w:hint="cs"/>
          <w:rtl/>
        </w:rPr>
        <w:t>‌</w:t>
      </w:r>
      <w:r w:rsidR="00ED7C2A" w:rsidRPr="00AE6CD9">
        <w:rPr>
          <w:rtl/>
        </w:rPr>
        <w:t>هرحال نام</w:t>
      </w:r>
      <w:r w:rsidR="00ED7C2A" w:rsidRPr="00AE6CD9">
        <w:rPr>
          <w:rFonts w:hint="cs"/>
          <w:rtl/>
        </w:rPr>
        <w:t>‌</w:t>
      </w:r>
      <w:r w:rsidR="00ED7C2A" w:rsidRPr="00AE6CD9">
        <w:rPr>
          <w:rtl/>
        </w:rPr>
        <w:t>گذار</w:t>
      </w:r>
      <w:r w:rsidR="00ED7C2A" w:rsidRPr="00AE6CD9">
        <w:rPr>
          <w:rFonts w:hint="cs"/>
          <w:rtl/>
        </w:rPr>
        <w:t>ی</w:t>
      </w:r>
      <w:r w:rsidR="00ED7C2A" w:rsidRPr="00AE6CD9">
        <w:rPr>
          <w:rtl/>
        </w:rPr>
        <w:t xml:space="preserve"> م</w:t>
      </w:r>
      <w:r w:rsidR="00ED7C2A" w:rsidRPr="00AE6CD9">
        <w:rPr>
          <w:rFonts w:hint="cs"/>
          <w:rtl/>
        </w:rPr>
        <w:t>ی‌</w:t>
      </w:r>
      <w:r w:rsidR="00ED7C2A" w:rsidRPr="00AE6CD9">
        <w:rPr>
          <w:rFonts w:hint="eastAsia"/>
          <w:rtl/>
        </w:rPr>
        <w:t>کن</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w:t>
      </w:r>
      <w:r w:rsidR="00A652B8" w:rsidRPr="00AE6CD9">
        <w:rPr>
          <w:rFonts w:hint="cs"/>
          <w:rtl/>
        </w:rPr>
        <w:t xml:space="preserve">[در این شرایط] </w:t>
      </w:r>
      <w:r w:rsidR="00ED7C2A" w:rsidRPr="00AE6CD9">
        <w:rPr>
          <w:rtl/>
        </w:rPr>
        <w:t>عز</w:t>
      </w:r>
      <w:r w:rsidR="00ED7C2A" w:rsidRPr="00AE6CD9">
        <w:rPr>
          <w:rFonts w:hint="cs"/>
          <w:rtl/>
        </w:rPr>
        <w:t>ی</w:t>
      </w:r>
      <w:r w:rsidR="00ED7C2A" w:rsidRPr="00AE6CD9">
        <w:rPr>
          <w:rFonts w:hint="eastAsia"/>
          <w:rtl/>
        </w:rPr>
        <w:t>زان</w:t>
      </w:r>
      <w:r w:rsidR="00ED7C2A" w:rsidRPr="00AE6CD9">
        <w:rPr>
          <w:rtl/>
        </w:rPr>
        <w:t xml:space="preserve"> </w:t>
      </w:r>
      <w:r w:rsidR="00ED7C2A" w:rsidRPr="00AE6CD9">
        <w:rPr>
          <w:rFonts w:hint="cs"/>
          <w:rtl/>
        </w:rPr>
        <w:t>در</w:t>
      </w:r>
      <w:r w:rsidR="00ED7C2A" w:rsidRPr="00AE6CD9">
        <w:rPr>
          <w:rtl/>
        </w:rPr>
        <w:t xml:space="preserve"> محل قبول م</w:t>
      </w:r>
      <w:r w:rsidR="00ED7C2A" w:rsidRPr="00AE6CD9">
        <w:rPr>
          <w:rFonts w:hint="cs"/>
          <w:rtl/>
        </w:rPr>
        <w:t>ی‌</w:t>
      </w:r>
      <w:r w:rsidR="00ED7C2A" w:rsidRPr="00AE6CD9">
        <w:rPr>
          <w:rFonts w:hint="eastAsia"/>
          <w:rtl/>
        </w:rPr>
        <w:t>کنن</w:t>
      </w:r>
      <w:r w:rsidR="00ED7C2A" w:rsidRPr="00AE6CD9">
        <w:rPr>
          <w:rFonts w:hint="cs"/>
          <w:rtl/>
        </w:rPr>
        <w:t>د.</w:t>
      </w:r>
      <w:r w:rsidR="00ED7C2A" w:rsidRPr="00AE6CD9">
        <w:rPr>
          <w:rtl/>
        </w:rPr>
        <w:t xml:space="preserve"> ول</w:t>
      </w:r>
      <w:r w:rsidR="00ED7C2A" w:rsidRPr="00AE6CD9">
        <w:rPr>
          <w:rFonts w:hint="cs"/>
          <w:rtl/>
        </w:rPr>
        <w:t>ی</w:t>
      </w:r>
      <w:r w:rsidR="00ED7C2A" w:rsidRPr="00AE6CD9">
        <w:rPr>
          <w:rtl/>
        </w:rPr>
        <w:t xml:space="preserve"> خب هم</w:t>
      </w:r>
      <w:r w:rsidR="00ED7C2A" w:rsidRPr="00AE6CD9">
        <w:rPr>
          <w:rFonts w:hint="cs"/>
          <w:rtl/>
        </w:rPr>
        <w:t>ی</w:t>
      </w:r>
      <w:r w:rsidR="00ED7C2A" w:rsidRPr="00AE6CD9">
        <w:rPr>
          <w:rFonts w:hint="eastAsia"/>
          <w:rtl/>
        </w:rPr>
        <w:t>ن</w:t>
      </w:r>
      <w:r w:rsidR="00ED7C2A" w:rsidRPr="00AE6CD9">
        <w:rPr>
          <w:rFonts w:ascii="Arial" w:eastAsia="Arial" w:hAnsi="Arial" w:hint="cs"/>
          <w:rtl/>
        </w:rPr>
        <w:t>‌</w:t>
      </w:r>
      <w:r w:rsidR="00ED7C2A" w:rsidRPr="00AE6CD9">
        <w:rPr>
          <w:rFonts w:hint="cs"/>
          <w:rtl/>
        </w:rPr>
        <w:t>ط</w:t>
      </w:r>
      <w:r w:rsidR="00ED7C2A" w:rsidRPr="00AE6CD9">
        <w:rPr>
          <w:rFonts w:hint="eastAsia"/>
          <w:rtl/>
        </w:rPr>
        <w:t>ور</w:t>
      </w:r>
      <w:r w:rsidR="00ED7C2A" w:rsidRPr="00AE6CD9">
        <w:rPr>
          <w:rFonts w:hint="cs"/>
          <w:rtl/>
        </w:rPr>
        <w:t>ی</w:t>
      </w:r>
      <w:r w:rsidR="00ED7C2A" w:rsidRPr="00AE6CD9">
        <w:rPr>
          <w:rtl/>
        </w:rPr>
        <w:t xml:space="preserve"> که</w:t>
      </w:r>
      <w:r w:rsidR="00A652B8" w:rsidRPr="00AE6CD9">
        <w:rPr>
          <w:rFonts w:hint="cs"/>
          <w:rtl/>
        </w:rPr>
        <w:t>...</w:t>
      </w:r>
      <w:r w:rsidR="00ED7C2A" w:rsidRPr="00AE6CD9">
        <w:rPr>
          <w:rtl/>
        </w:rPr>
        <w:t xml:space="preserve"> چون </w:t>
      </w:r>
      <w:r w:rsidR="00ED7C2A" w:rsidRPr="00AE6CD9">
        <w:rPr>
          <w:rFonts w:hint="cs"/>
          <w:rtl/>
        </w:rPr>
        <w:t xml:space="preserve">بنیاد شهید </w:t>
      </w:r>
      <w:r w:rsidR="00ED7C2A" w:rsidRPr="00AE6CD9">
        <w:rPr>
          <w:rtl/>
        </w:rPr>
        <w:t>نامه زده</w:t>
      </w:r>
      <w:r w:rsidR="00ED7C2A" w:rsidRPr="00AE6CD9">
        <w:rPr>
          <w:rFonts w:hint="cs"/>
          <w:rtl/>
        </w:rPr>
        <w:t>، خ</w:t>
      </w:r>
      <w:r w:rsidR="00ED7C2A" w:rsidRPr="00AE6CD9">
        <w:rPr>
          <w:rtl/>
        </w:rPr>
        <w:t>ب عز</w:t>
      </w:r>
      <w:r w:rsidR="00ED7C2A" w:rsidRPr="00AE6CD9">
        <w:rPr>
          <w:rFonts w:hint="cs"/>
          <w:rtl/>
        </w:rPr>
        <w:t>ی</w:t>
      </w:r>
      <w:r w:rsidR="00ED7C2A" w:rsidRPr="00AE6CD9">
        <w:rPr>
          <w:rFonts w:hint="eastAsia"/>
          <w:rtl/>
        </w:rPr>
        <w:t>زان</w:t>
      </w:r>
      <w:r w:rsidR="00ED7C2A" w:rsidRPr="00AE6CD9">
        <w:rPr>
          <w:rtl/>
        </w:rPr>
        <w:t xml:space="preserve"> </w:t>
      </w:r>
      <w:r w:rsidR="00ED7C2A" w:rsidRPr="00AE6CD9">
        <w:rPr>
          <w:rFonts w:hint="cs"/>
          <w:rtl/>
        </w:rPr>
        <w:t>یک</w:t>
      </w:r>
      <w:r w:rsidR="00ED7C2A" w:rsidRPr="00AE6CD9">
        <w:rPr>
          <w:rtl/>
        </w:rPr>
        <w:t xml:space="preserve"> پارک جد</w:t>
      </w:r>
      <w:r w:rsidR="00ED7C2A" w:rsidRPr="00AE6CD9">
        <w:rPr>
          <w:rFonts w:hint="cs"/>
          <w:rtl/>
        </w:rPr>
        <w:t>ی</w:t>
      </w:r>
      <w:r w:rsidR="00ED7C2A" w:rsidRPr="00AE6CD9">
        <w:rPr>
          <w:rFonts w:hint="eastAsia"/>
          <w:rtl/>
        </w:rPr>
        <w:t>د</w:t>
      </w:r>
      <w:r w:rsidR="00ED7C2A" w:rsidRPr="00AE6CD9">
        <w:rPr>
          <w:rFonts w:hint="cs"/>
          <w:rtl/>
        </w:rPr>
        <w:t>ی</w:t>
      </w:r>
      <w:r w:rsidR="00A652B8" w:rsidRPr="00AE6CD9">
        <w:rPr>
          <w:rFonts w:hint="cs"/>
          <w:rtl/>
        </w:rPr>
        <w:t xml:space="preserve"> یا</w:t>
      </w:r>
      <w:r w:rsidR="00ED7C2A" w:rsidRPr="00AE6CD9">
        <w:rPr>
          <w:rtl/>
        </w:rPr>
        <w:t xml:space="preserve"> </w:t>
      </w:r>
      <w:r w:rsidR="00ED7C2A" w:rsidRPr="00AE6CD9">
        <w:rPr>
          <w:rFonts w:hint="cs"/>
          <w:rtl/>
        </w:rPr>
        <w:t>ی</w:t>
      </w:r>
      <w:r w:rsidR="00ED7C2A" w:rsidRPr="00AE6CD9">
        <w:rPr>
          <w:rFonts w:hint="eastAsia"/>
          <w:rtl/>
        </w:rPr>
        <w:t>ک</w:t>
      </w:r>
      <w:r w:rsidR="00ED7C2A" w:rsidRPr="00AE6CD9">
        <w:rPr>
          <w:rtl/>
        </w:rPr>
        <w:t xml:space="preserve"> م</w:t>
      </w:r>
      <w:r w:rsidR="00ED7C2A" w:rsidRPr="00AE6CD9">
        <w:rPr>
          <w:rFonts w:hint="cs"/>
          <w:rtl/>
        </w:rPr>
        <w:t>ی</w:t>
      </w:r>
      <w:r w:rsidR="00ED7C2A" w:rsidRPr="00AE6CD9">
        <w:rPr>
          <w:rFonts w:hint="eastAsia"/>
          <w:rtl/>
        </w:rPr>
        <w:t>دان</w:t>
      </w:r>
      <w:r w:rsidR="00ED7C2A" w:rsidRPr="00AE6CD9">
        <w:rPr>
          <w:rtl/>
        </w:rPr>
        <w:t xml:space="preserve"> جد</w:t>
      </w:r>
      <w:r w:rsidR="00ED7C2A" w:rsidRPr="00AE6CD9">
        <w:rPr>
          <w:rFonts w:hint="cs"/>
          <w:rtl/>
        </w:rPr>
        <w:t>ی</w:t>
      </w:r>
      <w:r w:rsidR="00ED7C2A" w:rsidRPr="00AE6CD9">
        <w:rPr>
          <w:rFonts w:hint="eastAsia"/>
          <w:rtl/>
        </w:rPr>
        <w:t>د</w:t>
      </w:r>
      <w:r w:rsidR="00ED7C2A" w:rsidRPr="00AE6CD9">
        <w:rPr>
          <w:rFonts w:hint="cs"/>
          <w:rtl/>
        </w:rPr>
        <w:t>ی</w:t>
      </w:r>
      <w:r w:rsidR="00ED7C2A" w:rsidRPr="00AE6CD9">
        <w:rPr>
          <w:rtl/>
        </w:rPr>
        <w:t xml:space="preserve"> ر</w:t>
      </w:r>
      <w:r w:rsidR="00ED7C2A" w:rsidRPr="00AE6CD9">
        <w:rPr>
          <w:rFonts w:hint="cs"/>
          <w:rtl/>
        </w:rPr>
        <w:t xml:space="preserve">ا </w:t>
      </w:r>
      <w:r w:rsidR="00ED7C2A" w:rsidRPr="00AE6CD9">
        <w:rPr>
          <w:rtl/>
        </w:rPr>
        <w:t>به نام جانباز شه</w:t>
      </w:r>
      <w:r w:rsidR="00ED7C2A" w:rsidRPr="00AE6CD9">
        <w:rPr>
          <w:rFonts w:hint="cs"/>
          <w:rtl/>
        </w:rPr>
        <w:t>ی</w:t>
      </w:r>
      <w:r w:rsidR="00ED7C2A" w:rsidRPr="00AE6CD9">
        <w:rPr>
          <w:rFonts w:hint="eastAsia"/>
          <w:rtl/>
        </w:rPr>
        <w:t>د</w:t>
      </w:r>
      <w:r w:rsidR="00ED7C2A" w:rsidRPr="00AE6CD9">
        <w:rPr>
          <w:rtl/>
        </w:rPr>
        <w:t xml:space="preserve"> ب</w:t>
      </w:r>
      <w:r w:rsidR="00ED7C2A" w:rsidRPr="00AE6CD9">
        <w:rPr>
          <w:rFonts w:hint="cs"/>
          <w:rtl/>
        </w:rPr>
        <w:t>گ</w:t>
      </w:r>
      <w:r w:rsidR="00ED7C2A" w:rsidRPr="00AE6CD9">
        <w:rPr>
          <w:rtl/>
        </w:rPr>
        <w:t>ذار</w:t>
      </w:r>
      <w:r w:rsidR="00ED7C2A" w:rsidRPr="00AE6CD9">
        <w:rPr>
          <w:rFonts w:hint="cs"/>
          <w:rtl/>
        </w:rPr>
        <w:t>ی</w:t>
      </w:r>
      <w:r w:rsidR="00ED7C2A" w:rsidRPr="00AE6CD9">
        <w:rPr>
          <w:rFonts w:hint="eastAsia"/>
          <w:rtl/>
        </w:rPr>
        <w:t>د</w:t>
      </w:r>
      <w:r w:rsidR="00ED7C2A" w:rsidRPr="00AE6CD9">
        <w:rPr>
          <w:rFonts w:hint="cs"/>
          <w:rtl/>
        </w:rPr>
        <w:t xml:space="preserve">. </w:t>
      </w:r>
      <w:r w:rsidR="00ED7C2A" w:rsidRPr="00AE6CD9">
        <w:rPr>
          <w:rtl/>
        </w:rPr>
        <w:t>به</w:t>
      </w:r>
      <w:r w:rsidR="00A652B8" w:rsidRPr="00AE6CD9">
        <w:rPr>
          <w:rFonts w:hint="cs"/>
          <w:rtl/>
        </w:rPr>
        <w:t>‌</w:t>
      </w:r>
      <w:r w:rsidR="00ED7C2A" w:rsidRPr="00AE6CD9">
        <w:rPr>
          <w:rtl/>
        </w:rPr>
        <w:t>راحت</w:t>
      </w:r>
      <w:r w:rsidR="00ED7C2A" w:rsidRPr="00AE6CD9">
        <w:rPr>
          <w:rFonts w:hint="cs"/>
          <w:rtl/>
        </w:rPr>
        <w:t>ی</w:t>
      </w:r>
      <w:r w:rsidR="00ED7C2A" w:rsidRPr="00AE6CD9">
        <w:rPr>
          <w:rtl/>
        </w:rPr>
        <w:t xml:space="preserve"> </w:t>
      </w:r>
      <w:r w:rsidR="00ED7C2A" w:rsidRPr="00AE6CD9">
        <w:rPr>
          <w:rFonts w:hint="cs"/>
          <w:rtl/>
        </w:rPr>
        <w:t xml:space="preserve">اسم </w:t>
      </w:r>
      <w:r w:rsidR="00ED7C2A" w:rsidRPr="00AE6CD9">
        <w:rPr>
          <w:rtl/>
        </w:rPr>
        <w:t>کوچه</w:t>
      </w:r>
      <w:r w:rsidR="00ED7C2A" w:rsidRPr="00AE6CD9">
        <w:rPr>
          <w:rFonts w:hint="cs"/>
          <w:rtl/>
        </w:rPr>
        <w:t>‌</w:t>
      </w:r>
      <w:r w:rsidR="00ED7C2A" w:rsidRPr="00AE6CD9">
        <w:rPr>
          <w:rtl/>
        </w:rPr>
        <w:t>ها</w:t>
      </w:r>
      <w:r w:rsidR="00ED7C2A" w:rsidRPr="00AE6CD9">
        <w:rPr>
          <w:rFonts w:hint="cs"/>
          <w:rtl/>
        </w:rPr>
        <w:t xml:space="preserve"> را</w:t>
      </w:r>
      <w:r w:rsidR="00ED7C2A" w:rsidRPr="00AE6CD9">
        <w:rPr>
          <w:rtl/>
        </w:rPr>
        <w:t xml:space="preserve"> جاب</w:t>
      </w:r>
      <w:r w:rsidR="00ED7C2A" w:rsidRPr="00AE6CD9">
        <w:rPr>
          <w:rFonts w:hint="cs"/>
          <w:rtl/>
        </w:rPr>
        <w:t>ه</w:t>
      </w:r>
      <w:r w:rsidR="00A652B8" w:rsidRPr="00AE6CD9">
        <w:rPr>
          <w:rFonts w:hint="cs"/>
          <w:rtl/>
        </w:rPr>
        <w:t>‌</w:t>
      </w:r>
      <w:r w:rsidR="00ED7C2A" w:rsidRPr="00AE6CD9">
        <w:rPr>
          <w:rtl/>
        </w:rPr>
        <w:t xml:space="preserve">جا </w:t>
      </w:r>
      <w:r w:rsidR="00ED7C2A" w:rsidRPr="00AE6CD9">
        <w:rPr>
          <w:rFonts w:hint="eastAsia"/>
          <w:rtl/>
        </w:rPr>
        <w:t>نکن</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بله</w:t>
      </w:r>
      <w:r w:rsidR="00A652B8" w:rsidRPr="00AE6CD9">
        <w:rPr>
          <w:rFonts w:hint="cs"/>
          <w:rtl/>
        </w:rPr>
        <w:t xml:space="preserve">، </w:t>
      </w:r>
      <w:r w:rsidR="00ED7C2A" w:rsidRPr="00AE6CD9">
        <w:rPr>
          <w:rFonts w:hint="cs"/>
          <w:rtl/>
        </w:rPr>
        <w:t>یک</w:t>
      </w:r>
      <w:r w:rsidR="00ED7C2A" w:rsidRPr="00AE6CD9">
        <w:rPr>
          <w:rtl/>
        </w:rPr>
        <w:t xml:space="preserve"> موقع کوچه هشتم و سلمان و غ</w:t>
      </w:r>
      <w:r w:rsidR="00ED7C2A" w:rsidRPr="00AE6CD9">
        <w:rPr>
          <w:rFonts w:hint="cs"/>
          <w:rtl/>
        </w:rPr>
        <w:t>ی</w:t>
      </w:r>
      <w:r w:rsidR="00ED7C2A" w:rsidRPr="00AE6CD9">
        <w:rPr>
          <w:rFonts w:hint="eastAsia"/>
          <w:rtl/>
        </w:rPr>
        <w:t>ره</w:t>
      </w:r>
      <w:r w:rsidR="00ED7C2A" w:rsidRPr="00AE6CD9">
        <w:rPr>
          <w:rtl/>
        </w:rPr>
        <w:t xml:space="preserve"> ر</w:t>
      </w:r>
      <w:r w:rsidR="00ED7C2A" w:rsidRPr="00AE6CD9">
        <w:rPr>
          <w:rFonts w:hint="cs"/>
          <w:rtl/>
        </w:rPr>
        <w:t>ا</w:t>
      </w:r>
      <w:r w:rsidR="00ED7C2A" w:rsidRPr="00AE6CD9">
        <w:rPr>
          <w:rtl/>
        </w:rPr>
        <w:t xml:space="preserve"> دار</w:t>
      </w:r>
      <w:r w:rsidR="00ED7C2A" w:rsidRPr="00AE6CD9">
        <w:rPr>
          <w:rFonts w:hint="cs"/>
          <w:rtl/>
        </w:rPr>
        <w:t>ی</w:t>
      </w:r>
      <w:r w:rsidR="00ED7C2A" w:rsidRPr="00AE6CD9">
        <w:rPr>
          <w:rFonts w:hint="eastAsia"/>
          <w:rtl/>
        </w:rPr>
        <w:t>م</w:t>
      </w:r>
      <w:r w:rsidR="00ED7C2A" w:rsidRPr="00AE6CD9">
        <w:rPr>
          <w:rtl/>
        </w:rPr>
        <w:t xml:space="preserve"> به نام مفاخرم</w:t>
      </w:r>
      <w:r w:rsidR="00ED7C2A" w:rsidRPr="00AE6CD9">
        <w:rPr>
          <w:rFonts w:hint="cs"/>
          <w:rtl/>
        </w:rPr>
        <w:t>ا</w:t>
      </w:r>
      <w:r w:rsidR="00ED7C2A" w:rsidRPr="00AE6CD9">
        <w:rPr>
          <w:rtl/>
        </w:rPr>
        <w:t>ن و عز</w:t>
      </w:r>
      <w:r w:rsidR="00ED7C2A" w:rsidRPr="00AE6CD9">
        <w:rPr>
          <w:rFonts w:hint="cs"/>
          <w:rtl/>
        </w:rPr>
        <w:t>ی</w:t>
      </w:r>
      <w:r w:rsidR="00ED7C2A" w:rsidRPr="00AE6CD9">
        <w:rPr>
          <w:rFonts w:hint="eastAsia"/>
          <w:rtl/>
        </w:rPr>
        <w:t>زان</w:t>
      </w:r>
      <w:r w:rsidR="00ED7C2A" w:rsidRPr="00AE6CD9">
        <w:rPr>
          <w:rtl/>
        </w:rPr>
        <w:t xml:space="preserve"> شه</w:t>
      </w:r>
      <w:r w:rsidR="00ED7C2A" w:rsidRPr="00AE6CD9">
        <w:rPr>
          <w:rFonts w:hint="cs"/>
          <w:rtl/>
        </w:rPr>
        <w:t>ی</w:t>
      </w:r>
      <w:r w:rsidR="00ED7C2A" w:rsidRPr="00AE6CD9">
        <w:rPr>
          <w:rFonts w:hint="eastAsia"/>
          <w:rtl/>
        </w:rPr>
        <w:t>دم</w:t>
      </w:r>
      <w:r w:rsidR="00ED7C2A" w:rsidRPr="00AE6CD9">
        <w:rPr>
          <w:rFonts w:hint="cs"/>
          <w:rtl/>
        </w:rPr>
        <w:t>ا</w:t>
      </w:r>
      <w:r w:rsidR="00ED7C2A" w:rsidRPr="00AE6CD9">
        <w:rPr>
          <w:rFonts w:hint="eastAsia"/>
          <w:rtl/>
        </w:rPr>
        <w:t>ن</w:t>
      </w:r>
      <w:r w:rsidR="00ED7C2A" w:rsidRPr="00AE6CD9">
        <w:rPr>
          <w:rtl/>
        </w:rPr>
        <w:t xml:space="preserve"> م</w:t>
      </w:r>
      <w:r w:rsidR="00ED7C2A" w:rsidRPr="00AE6CD9">
        <w:rPr>
          <w:rFonts w:hint="cs"/>
          <w:rtl/>
        </w:rPr>
        <w:t>ی‌گ</w:t>
      </w:r>
      <w:r w:rsidR="00ED7C2A" w:rsidRPr="00AE6CD9">
        <w:rPr>
          <w:rFonts w:hint="eastAsia"/>
          <w:rtl/>
        </w:rPr>
        <w:t>ذار</w:t>
      </w:r>
      <w:r w:rsidR="00ED7C2A" w:rsidRPr="00AE6CD9">
        <w:rPr>
          <w:rFonts w:hint="cs"/>
          <w:rtl/>
        </w:rPr>
        <w:t>ی</w:t>
      </w:r>
      <w:r w:rsidR="00ED7C2A" w:rsidRPr="00AE6CD9">
        <w:rPr>
          <w:rFonts w:hint="eastAsia"/>
          <w:rtl/>
        </w:rPr>
        <w:t>م</w:t>
      </w:r>
      <w:r w:rsidR="00A652B8" w:rsidRPr="00AE6CD9">
        <w:rPr>
          <w:rFonts w:hint="cs"/>
          <w:rtl/>
        </w:rPr>
        <w:t>،</w:t>
      </w:r>
      <w:r w:rsidR="00ED7C2A" w:rsidRPr="00AE6CD9">
        <w:rPr>
          <w:rtl/>
        </w:rPr>
        <w:t xml:space="preserve"> با افتخار ا</w:t>
      </w:r>
      <w:r w:rsidR="00ED7C2A" w:rsidRPr="00AE6CD9">
        <w:rPr>
          <w:rFonts w:hint="cs"/>
          <w:rtl/>
        </w:rPr>
        <w:t>ی</w:t>
      </w:r>
      <w:r w:rsidR="00ED7C2A" w:rsidRPr="00AE6CD9">
        <w:rPr>
          <w:rFonts w:hint="eastAsia"/>
          <w:rtl/>
        </w:rPr>
        <w:t>ن</w:t>
      </w:r>
      <w:r w:rsidR="00ED7C2A" w:rsidRPr="00AE6CD9">
        <w:rPr>
          <w:rtl/>
        </w:rPr>
        <w:t xml:space="preserve"> کار</w:t>
      </w:r>
      <w:r w:rsidR="00A652B8" w:rsidRPr="00AE6CD9">
        <w:rPr>
          <w:rFonts w:hint="cs"/>
          <w:rtl/>
        </w:rPr>
        <w:t xml:space="preserve"> </w:t>
      </w:r>
      <w:r w:rsidR="00ED7C2A" w:rsidRPr="00AE6CD9">
        <w:rPr>
          <w:rFonts w:hint="cs"/>
          <w:rtl/>
        </w:rPr>
        <w:t>را</w:t>
      </w:r>
      <w:r w:rsidR="00ED7C2A" w:rsidRPr="00AE6CD9">
        <w:rPr>
          <w:rtl/>
        </w:rPr>
        <w:t xml:space="preserve"> انجام م</w:t>
      </w:r>
      <w:r w:rsidR="00ED7C2A" w:rsidRPr="00AE6CD9">
        <w:rPr>
          <w:rFonts w:hint="cs"/>
          <w:rtl/>
        </w:rPr>
        <w:t>ی‌</w:t>
      </w:r>
      <w:r w:rsidR="00ED7C2A" w:rsidRPr="00AE6CD9">
        <w:rPr>
          <w:rFonts w:hint="eastAsia"/>
          <w:rtl/>
        </w:rPr>
        <w:t>د</w:t>
      </w:r>
      <w:r w:rsidR="00ED7C2A" w:rsidRPr="00AE6CD9">
        <w:rPr>
          <w:rFonts w:hint="cs"/>
          <w:rtl/>
        </w:rPr>
        <w:t>هی</w:t>
      </w:r>
      <w:r w:rsidR="00ED7C2A" w:rsidRPr="00AE6CD9">
        <w:rPr>
          <w:rFonts w:hint="eastAsia"/>
          <w:rtl/>
        </w:rPr>
        <w:t>م</w:t>
      </w:r>
      <w:r w:rsidR="00A652B8" w:rsidRPr="00AE6CD9">
        <w:rPr>
          <w:rFonts w:hint="cs"/>
          <w:rtl/>
        </w:rPr>
        <w:t xml:space="preserve"> و</w:t>
      </w:r>
      <w:r w:rsidR="00ED7C2A" w:rsidRPr="00AE6CD9">
        <w:rPr>
          <w:rFonts w:hint="cs"/>
          <w:rtl/>
        </w:rPr>
        <w:t xml:space="preserve"> </w:t>
      </w:r>
      <w:r w:rsidR="00ED7C2A" w:rsidRPr="00AE6CD9">
        <w:rPr>
          <w:rtl/>
        </w:rPr>
        <w:t>تسر</w:t>
      </w:r>
      <w:r w:rsidR="00ED7C2A" w:rsidRPr="00AE6CD9">
        <w:rPr>
          <w:rFonts w:hint="cs"/>
          <w:rtl/>
        </w:rPr>
        <w:t>ی</w:t>
      </w:r>
      <w:r w:rsidR="00ED7C2A" w:rsidRPr="00AE6CD9">
        <w:rPr>
          <w:rFonts w:hint="eastAsia"/>
          <w:rtl/>
        </w:rPr>
        <w:t>ع</w:t>
      </w:r>
      <w:r w:rsidR="00ED7C2A" w:rsidRPr="00AE6CD9">
        <w:rPr>
          <w:rFonts w:hint="cs"/>
          <w:rtl/>
        </w:rPr>
        <w:t xml:space="preserve"> ه</w:t>
      </w:r>
      <w:r w:rsidR="00ED7C2A" w:rsidRPr="00AE6CD9">
        <w:rPr>
          <w:rFonts w:hint="eastAsia"/>
          <w:rtl/>
        </w:rPr>
        <w:t>م</w:t>
      </w:r>
      <w:r w:rsidR="00ED7C2A" w:rsidRPr="00AE6CD9">
        <w:rPr>
          <w:rtl/>
        </w:rPr>
        <w:t xml:space="preserve"> م</w:t>
      </w:r>
      <w:r w:rsidR="00ED7C2A" w:rsidRPr="00AE6CD9">
        <w:rPr>
          <w:rFonts w:hint="cs"/>
          <w:rtl/>
        </w:rPr>
        <w:t>ی‌</w:t>
      </w:r>
      <w:r w:rsidR="00ED7C2A" w:rsidRPr="00AE6CD9">
        <w:rPr>
          <w:rFonts w:hint="eastAsia"/>
          <w:rtl/>
        </w:rPr>
        <w:t>کن</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ول</w:t>
      </w:r>
      <w:r w:rsidR="00ED7C2A" w:rsidRPr="00AE6CD9">
        <w:rPr>
          <w:rFonts w:hint="cs"/>
          <w:rtl/>
        </w:rPr>
        <w:t>ی</w:t>
      </w:r>
      <w:r w:rsidR="00ED7C2A" w:rsidRPr="00AE6CD9">
        <w:rPr>
          <w:rtl/>
        </w:rPr>
        <w:t xml:space="preserve"> م</w:t>
      </w:r>
      <w:r w:rsidR="00ED7C2A" w:rsidRPr="00AE6CD9">
        <w:rPr>
          <w:rFonts w:hint="cs"/>
          <w:rtl/>
        </w:rPr>
        <w:t>ی</w:t>
      </w:r>
      <w:r w:rsidR="00ED7C2A" w:rsidRPr="00AE6CD9">
        <w:rPr>
          <w:rFonts w:hint="eastAsia"/>
          <w:rtl/>
        </w:rPr>
        <w:t>اد</w:t>
      </w:r>
      <w:r w:rsidR="00ED7C2A" w:rsidRPr="00AE6CD9">
        <w:rPr>
          <w:rFonts w:hint="cs"/>
          <w:rtl/>
        </w:rPr>
        <w:t>ی</w:t>
      </w:r>
      <w:r w:rsidR="00ED7C2A" w:rsidRPr="00AE6CD9">
        <w:rPr>
          <w:rFonts w:hint="eastAsia"/>
          <w:rtl/>
        </w:rPr>
        <w:t>ن</w:t>
      </w:r>
      <w:r w:rsidR="00ED7C2A" w:rsidRPr="00AE6CD9">
        <w:rPr>
          <w:rtl/>
        </w:rPr>
        <w:t xml:space="preserve"> اصل</w:t>
      </w:r>
      <w:r w:rsidR="00ED7C2A" w:rsidRPr="00AE6CD9">
        <w:rPr>
          <w:rFonts w:hint="cs"/>
          <w:rtl/>
        </w:rPr>
        <w:t>ی</w:t>
      </w:r>
      <w:r w:rsidR="00ED7C2A" w:rsidRPr="00AE6CD9">
        <w:rPr>
          <w:rtl/>
        </w:rPr>
        <w:t xml:space="preserve"> شهر</w:t>
      </w:r>
      <w:r w:rsidR="00ED7C2A" w:rsidRPr="00AE6CD9">
        <w:rPr>
          <w:rFonts w:hint="cs"/>
          <w:rtl/>
        </w:rPr>
        <w:t>،</w:t>
      </w:r>
      <w:r w:rsidR="00ED7C2A" w:rsidRPr="00AE6CD9">
        <w:rPr>
          <w:rtl/>
        </w:rPr>
        <w:t xml:space="preserve"> جاها</w:t>
      </w:r>
      <w:r w:rsidR="00ED7C2A" w:rsidRPr="00AE6CD9">
        <w:rPr>
          <w:rFonts w:hint="cs"/>
          <w:rtl/>
        </w:rPr>
        <w:t>یی</w:t>
      </w:r>
      <w:r w:rsidR="00ED7C2A" w:rsidRPr="00AE6CD9">
        <w:rPr>
          <w:rtl/>
        </w:rPr>
        <w:t xml:space="preserve"> که سال</w:t>
      </w:r>
      <w:r w:rsidR="00ED7C2A" w:rsidRPr="00AE6CD9">
        <w:rPr>
          <w:rFonts w:hint="cs"/>
          <w:rtl/>
        </w:rPr>
        <w:t>ی</w:t>
      </w:r>
      <w:r w:rsidR="00ED7C2A" w:rsidRPr="00AE6CD9">
        <w:rPr>
          <w:rFonts w:hint="eastAsia"/>
          <w:rtl/>
        </w:rPr>
        <w:t>ان</w:t>
      </w:r>
      <w:r w:rsidR="00ED7C2A" w:rsidRPr="00AE6CD9">
        <w:rPr>
          <w:rtl/>
        </w:rPr>
        <w:t xml:space="preserve"> سال</w:t>
      </w:r>
      <w:r w:rsidR="00ED7C2A" w:rsidRPr="00AE6CD9">
        <w:rPr>
          <w:rFonts w:hint="cs"/>
          <w:rtl/>
        </w:rPr>
        <w:t xml:space="preserve"> به</w:t>
      </w:r>
      <w:r w:rsidR="00ED7C2A" w:rsidRPr="00AE6CD9">
        <w:rPr>
          <w:rtl/>
        </w:rPr>
        <w:t xml:space="preserve"> </w:t>
      </w:r>
      <w:r w:rsidR="00ED7C2A" w:rsidRPr="00AE6CD9">
        <w:rPr>
          <w:rFonts w:hint="cs"/>
          <w:rtl/>
        </w:rPr>
        <w:lastRenderedPageBreak/>
        <w:t>یک</w:t>
      </w:r>
      <w:r w:rsidR="00ED7C2A" w:rsidRPr="00AE6CD9">
        <w:rPr>
          <w:rtl/>
        </w:rPr>
        <w:t xml:space="preserve"> عنوان هستن</w:t>
      </w:r>
      <w:r w:rsidR="00ED7C2A" w:rsidRPr="00AE6CD9">
        <w:rPr>
          <w:rFonts w:hint="cs"/>
          <w:rtl/>
        </w:rPr>
        <w:t>د،</w:t>
      </w:r>
      <w:r w:rsidR="00ED7C2A" w:rsidRPr="00AE6CD9">
        <w:rPr>
          <w:rtl/>
        </w:rPr>
        <w:t xml:space="preserve"> به</w:t>
      </w:r>
      <w:r w:rsidR="00A652B8" w:rsidRPr="00AE6CD9">
        <w:rPr>
          <w:rFonts w:hint="cs"/>
          <w:rtl/>
        </w:rPr>
        <w:t>‌</w:t>
      </w:r>
      <w:r w:rsidR="00ED7C2A" w:rsidRPr="00AE6CD9">
        <w:rPr>
          <w:rtl/>
        </w:rPr>
        <w:t>راحت</w:t>
      </w:r>
      <w:r w:rsidR="00ED7C2A" w:rsidRPr="00AE6CD9">
        <w:rPr>
          <w:rFonts w:hint="cs"/>
          <w:rtl/>
        </w:rPr>
        <w:t>ی</w:t>
      </w:r>
      <w:r w:rsidR="00ED7C2A" w:rsidRPr="00AE6CD9">
        <w:rPr>
          <w:rtl/>
        </w:rPr>
        <w:t xml:space="preserve"> اسمش</w:t>
      </w:r>
      <w:r w:rsidR="00ED7C2A" w:rsidRPr="00AE6CD9">
        <w:rPr>
          <w:rFonts w:hint="cs"/>
          <w:rtl/>
        </w:rPr>
        <w:t>ا</w:t>
      </w:r>
      <w:r w:rsidR="00ED7C2A" w:rsidRPr="00AE6CD9">
        <w:rPr>
          <w:rtl/>
        </w:rPr>
        <w:t>ن ر</w:t>
      </w:r>
      <w:r w:rsidR="00ED7C2A" w:rsidRPr="00AE6CD9">
        <w:rPr>
          <w:rFonts w:hint="cs"/>
          <w:rtl/>
        </w:rPr>
        <w:t>ا</w:t>
      </w:r>
      <w:r w:rsidR="00ED7C2A" w:rsidRPr="00AE6CD9">
        <w:rPr>
          <w:rtl/>
        </w:rPr>
        <w:t xml:space="preserve"> جا</w:t>
      </w:r>
      <w:r w:rsidR="00ED7C2A" w:rsidRPr="00AE6CD9">
        <w:rPr>
          <w:rFonts w:hint="cs"/>
          <w:rtl/>
        </w:rPr>
        <w:t>به</w:t>
      </w:r>
      <w:r w:rsidR="00A652B8" w:rsidRPr="00AE6CD9">
        <w:rPr>
          <w:rFonts w:hint="cs"/>
          <w:rtl/>
        </w:rPr>
        <w:t>‌</w:t>
      </w:r>
      <w:r w:rsidR="00ED7C2A" w:rsidRPr="00AE6CD9">
        <w:rPr>
          <w:rtl/>
        </w:rPr>
        <w:t>جا نکن</w:t>
      </w:r>
      <w:r w:rsidR="00ED7C2A" w:rsidRPr="00AE6CD9">
        <w:rPr>
          <w:rFonts w:hint="cs"/>
          <w:rtl/>
        </w:rPr>
        <w:t>ید.</w:t>
      </w:r>
      <w:r w:rsidR="00ED7C2A" w:rsidRPr="00AE6CD9">
        <w:rPr>
          <w:rtl/>
        </w:rPr>
        <w:t xml:space="preserve"> من خواهشم ا</w:t>
      </w:r>
      <w:r w:rsidR="00ED7C2A" w:rsidRPr="00AE6CD9">
        <w:rPr>
          <w:rFonts w:hint="cs"/>
          <w:rtl/>
        </w:rPr>
        <w:t>ی</w:t>
      </w:r>
      <w:r w:rsidR="00ED7C2A" w:rsidRPr="00AE6CD9">
        <w:rPr>
          <w:rFonts w:hint="eastAsia"/>
          <w:rtl/>
        </w:rPr>
        <w:t>ن</w:t>
      </w:r>
      <w:r w:rsidR="00ED7C2A" w:rsidRPr="00AE6CD9">
        <w:rPr>
          <w:rFonts w:hint="cs"/>
          <w:rtl/>
        </w:rPr>
        <w:t xml:space="preserve"> است</w:t>
      </w:r>
      <w:r w:rsidR="00ED7C2A" w:rsidRPr="00AE6CD9">
        <w:rPr>
          <w:rtl/>
        </w:rPr>
        <w:t xml:space="preserve"> که اگر اخت</w:t>
      </w:r>
      <w:r w:rsidR="00ED7C2A" w:rsidRPr="00AE6CD9">
        <w:rPr>
          <w:rFonts w:hint="eastAsia"/>
          <w:rtl/>
        </w:rPr>
        <w:t>لاف</w:t>
      </w:r>
      <w:r w:rsidR="00ED7C2A" w:rsidRPr="00AE6CD9">
        <w:rPr>
          <w:rFonts w:hint="cs"/>
          <w:rtl/>
        </w:rPr>
        <w:t>‌</w:t>
      </w:r>
      <w:r w:rsidR="00ED7C2A" w:rsidRPr="00AE6CD9">
        <w:rPr>
          <w:rtl/>
        </w:rPr>
        <w:t>نظر ب</w:t>
      </w:r>
      <w:r w:rsidR="00ED7C2A" w:rsidRPr="00AE6CD9">
        <w:rPr>
          <w:rFonts w:hint="cs"/>
          <w:rtl/>
        </w:rPr>
        <w:t>ی</w:t>
      </w:r>
      <w:r w:rsidR="00ED7C2A" w:rsidRPr="00AE6CD9">
        <w:rPr>
          <w:rFonts w:hint="eastAsia"/>
          <w:rtl/>
        </w:rPr>
        <w:t>ن</w:t>
      </w:r>
      <w:r w:rsidR="00ED7C2A" w:rsidRPr="00AE6CD9">
        <w:rPr>
          <w:rtl/>
        </w:rPr>
        <w:t xml:space="preserve"> دوستان </w:t>
      </w:r>
      <w:r w:rsidR="00ED7C2A" w:rsidRPr="00AE6CD9">
        <w:rPr>
          <w:rFonts w:hint="cs"/>
          <w:rtl/>
        </w:rPr>
        <w:t>در این</w:t>
      </w:r>
      <w:r w:rsidR="00ED7C2A" w:rsidRPr="00AE6CD9">
        <w:rPr>
          <w:rtl/>
        </w:rPr>
        <w:t xml:space="preserve"> موارد هست</w:t>
      </w:r>
      <w:r w:rsidR="00ED7C2A" w:rsidRPr="00AE6CD9">
        <w:rPr>
          <w:rFonts w:hint="cs"/>
          <w:rtl/>
        </w:rPr>
        <w:t>،</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موارد ده</w:t>
      </w:r>
      <w:r w:rsidR="00A652B8" w:rsidRPr="00AE6CD9">
        <w:rPr>
          <w:rFonts w:hint="cs"/>
          <w:rtl/>
        </w:rPr>
        <w:t>‌</w:t>
      </w:r>
      <w:r w:rsidR="00ED7C2A" w:rsidRPr="00AE6CD9">
        <w:rPr>
          <w:rFonts w:hint="cs"/>
          <w:rtl/>
        </w:rPr>
        <w:t>گ</w:t>
      </w:r>
      <w:r w:rsidR="00ED7C2A" w:rsidRPr="00AE6CD9">
        <w:rPr>
          <w:rtl/>
        </w:rPr>
        <w:t>انه</w:t>
      </w:r>
      <w:r w:rsidR="00ED7C2A" w:rsidRPr="00AE6CD9">
        <w:rPr>
          <w:rFonts w:hint="cs"/>
          <w:rtl/>
        </w:rPr>
        <w:t xml:space="preserve"> را</w:t>
      </w:r>
      <w:r w:rsidR="00ED7C2A" w:rsidRPr="00AE6CD9">
        <w:rPr>
          <w:rtl/>
        </w:rPr>
        <w:t xml:space="preserve"> تک</w:t>
      </w:r>
      <w:r w:rsidR="00A652B8" w:rsidRPr="00AE6CD9">
        <w:rPr>
          <w:rFonts w:hint="cs"/>
          <w:rtl/>
        </w:rPr>
        <w:t>‌</w:t>
      </w:r>
      <w:r w:rsidR="00ED7C2A" w:rsidRPr="00AE6CD9">
        <w:rPr>
          <w:rtl/>
        </w:rPr>
        <w:t xml:space="preserve">تک </w:t>
      </w:r>
      <w:r w:rsidR="00ED7C2A" w:rsidRPr="00AE6CD9">
        <w:rPr>
          <w:rFonts w:hint="cs"/>
          <w:rtl/>
        </w:rPr>
        <w:t>رأی‌</w:t>
      </w:r>
      <w:r w:rsidR="00ED7C2A" w:rsidRPr="00AE6CD9">
        <w:rPr>
          <w:rtl/>
        </w:rPr>
        <w:t>گ</w:t>
      </w:r>
      <w:r w:rsidR="00ED7C2A" w:rsidRPr="00AE6CD9">
        <w:rPr>
          <w:rFonts w:hint="cs"/>
          <w:rtl/>
        </w:rPr>
        <w:t>ی</w:t>
      </w:r>
      <w:r w:rsidR="00ED7C2A" w:rsidRPr="00AE6CD9">
        <w:rPr>
          <w:rFonts w:hint="eastAsia"/>
          <w:rtl/>
        </w:rPr>
        <w:t>ر</w:t>
      </w:r>
      <w:r w:rsidR="00ED7C2A" w:rsidRPr="00AE6CD9">
        <w:rPr>
          <w:rFonts w:hint="cs"/>
          <w:rtl/>
        </w:rPr>
        <w:t>ی</w:t>
      </w:r>
      <w:r w:rsidR="00ED7C2A" w:rsidRPr="00AE6CD9">
        <w:rPr>
          <w:rtl/>
        </w:rPr>
        <w:t xml:space="preserve"> بکن</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ممنون</w:t>
      </w:r>
      <w:r w:rsidR="00ED7C2A" w:rsidRPr="00AE6CD9">
        <w:rPr>
          <w:rFonts w:hint="cs"/>
          <w:rtl/>
        </w:rPr>
        <w:t xml:space="preserve"> و</w:t>
      </w:r>
      <w:r w:rsidR="00ED7C2A" w:rsidRPr="00AE6CD9">
        <w:rPr>
          <w:rtl/>
        </w:rPr>
        <w:t xml:space="preserve"> م</w:t>
      </w:r>
      <w:r w:rsidR="00ED7C2A" w:rsidRPr="00AE6CD9">
        <w:rPr>
          <w:rFonts w:hint="cs"/>
          <w:rtl/>
        </w:rPr>
        <w:t>ت</w:t>
      </w:r>
      <w:r w:rsidR="00ED7C2A" w:rsidRPr="00AE6CD9">
        <w:rPr>
          <w:rtl/>
        </w:rPr>
        <w:t>ش</w:t>
      </w:r>
      <w:r w:rsidR="00ED7C2A" w:rsidRPr="00AE6CD9">
        <w:rPr>
          <w:rFonts w:hint="cs"/>
          <w:rtl/>
        </w:rPr>
        <w:t>کر.</w:t>
      </w:r>
      <w:r w:rsidR="00ED7C2A" w:rsidRPr="00AE6CD9">
        <w:rPr>
          <w:rtl/>
        </w:rPr>
        <w:t xml:space="preserve"> </w:t>
      </w:r>
    </w:p>
    <w:p w14:paraId="7DF250A9" w14:textId="21596ED5" w:rsidR="00DF6488" w:rsidRPr="00AE6CD9" w:rsidRDefault="0085086A" w:rsidP="00ED7C2A">
      <w:pPr>
        <w:jc w:val="lowKashida"/>
        <w:rPr>
          <w:rtl/>
        </w:rPr>
      </w:pPr>
      <w:r w:rsidRPr="00AE6CD9">
        <w:rPr>
          <w:rFonts w:hint="cs"/>
          <w:rtl/>
        </w:rPr>
        <w:t>|سوده نجفی- منشی|</w:t>
      </w:r>
    </w:p>
    <w:p w14:paraId="728CC33F" w14:textId="540D67F1" w:rsidR="00ED7C2A" w:rsidRPr="00AE6CD9" w:rsidRDefault="00DF6488" w:rsidP="00ED7C2A">
      <w:pPr>
        <w:jc w:val="lowKashida"/>
      </w:pPr>
      <w:r w:rsidRPr="00AE6CD9">
        <w:rPr>
          <w:rFonts w:hint="cs"/>
          <w:rtl/>
        </w:rPr>
        <w:t>|</w:t>
      </w:r>
      <w:r w:rsidR="00ED7C2A" w:rsidRPr="00AE6CD9">
        <w:rPr>
          <w:rtl/>
        </w:rPr>
        <w:t xml:space="preserve">جناب </w:t>
      </w:r>
      <w:r w:rsidR="00ED7C2A" w:rsidRPr="00AE6CD9">
        <w:rPr>
          <w:rFonts w:hint="cs"/>
          <w:rtl/>
        </w:rPr>
        <w:t>آ</w:t>
      </w:r>
      <w:r w:rsidR="00ED7C2A" w:rsidRPr="00AE6CD9">
        <w:rPr>
          <w:rtl/>
        </w:rPr>
        <w:t>قا</w:t>
      </w:r>
      <w:r w:rsidR="00ED7C2A" w:rsidRPr="00AE6CD9">
        <w:rPr>
          <w:rFonts w:hint="cs"/>
          <w:rtl/>
        </w:rPr>
        <w:t>ی</w:t>
      </w:r>
      <w:r w:rsidR="00ED7C2A" w:rsidRPr="00AE6CD9">
        <w:rPr>
          <w:rtl/>
        </w:rPr>
        <w:t xml:space="preserve"> </w:t>
      </w:r>
      <w:r w:rsidR="00ED7C2A" w:rsidRPr="00AE6CD9">
        <w:rPr>
          <w:rFonts w:hint="cs"/>
          <w:rtl/>
        </w:rPr>
        <w:t>آ</w:t>
      </w:r>
      <w:r w:rsidR="00ED7C2A" w:rsidRPr="00AE6CD9">
        <w:rPr>
          <w:rtl/>
        </w:rPr>
        <w:t>خوند</w:t>
      </w:r>
      <w:r w:rsidR="00ED7C2A" w:rsidRPr="00AE6CD9">
        <w:rPr>
          <w:rFonts w:hint="cs"/>
          <w:rtl/>
        </w:rPr>
        <w:t>ی</w:t>
      </w:r>
      <w:r w:rsidR="00257B76" w:rsidRPr="00AE6CD9">
        <w:rPr>
          <w:rFonts w:hint="cs"/>
          <w:rtl/>
        </w:rPr>
        <w:t>.</w:t>
      </w:r>
    </w:p>
    <w:p w14:paraId="25F3B48E" w14:textId="77777777" w:rsidR="00DF6488" w:rsidRPr="00AE6CD9" w:rsidRDefault="00DF6488" w:rsidP="00ED7C2A">
      <w:pPr>
        <w:jc w:val="lowKashida"/>
        <w:rPr>
          <w:rtl/>
        </w:rPr>
      </w:pPr>
      <w:r w:rsidRPr="00AE6CD9">
        <w:rPr>
          <w:rFonts w:hint="cs"/>
          <w:rtl/>
        </w:rPr>
        <w:t>|</w:t>
      </w:r>
      <w:r w:rsidR="00ED7C2A" w:rsidRPr="00AE6CD9">
        <w:rPr>
          <w:rFonts w:hint="cs"/>
          <w:rtl/>
        </w:rPr>
        <w:t>محمد آخوندی</w:t>
      </w:r>
      <w:r w:rsidRPr="00AE6CD9">
        <w:rPr>
          <w:rFonts w:hint="cs"/>
          <w:rtl/>
        </w:rPr>
        <w:t xml:space="preserve">- </w:t>
      </w:r>
      <w:r w:rsidR="00ED7C2A" w:rsidRPr="00AE6CD9">
        <w:rPr>
          <w:rFonts w:hint="cs"/>
          <w:rtl/>
        </w:rPr>
        <w:t>عضو شورا</w:t>
      </w:r>
      <w:r w:rsidRPr="00AE6CD9">
        <w:rPr>
          <w:rFonts w:hint="cs"/>
          <w:rtl/>
        </w:rPr>
        <w:t>|</w:t>
      </w:r>
    </w:p>
    <w:p w14:paraId="1D2B3EF3" w14:textId="7A9A01C3" w:rsidR="00ED7C2A" w:rsidRPr="00AE6CD9" w:rsidRDefault="00DF6488" w:rsidP="00ED7C2A">
      <w:pPr>
        <w:jc w:val="lowKashida"/>
        <w:rPr>
          <w:rtl/>
        </w:rPr>
      </w:pPr>
      <w:r w:rsidRPr="00AE6CD9">
        <w:rPr>
          <w:rFonts w:hint="cs"/>
          <w:rtl/>
        </w:rPr>
        <w:t>|</w:t>
      </w:r>
      <w:r w:rsidR="00ED7C2A" w:rsidRPr="00AE6CD9">
        <w:rPr>
          <w:rtl/>
        </w:rPr>
        <w:t>بسم الله الرحمن الرح</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من فقط س</w:t>
      </w:r>
      <w:r w:rsidR="00AE6954" w:rsidRPr="00AE6CD9">
        <w:rPr>
          <w:rFonts w:hint="cs"/>
          <w:rtl/>
        </w:rPr>
        <w:t>ؤ</w:t>
      </w:r>
      <w:r w:rsidR="00ED7C2A" w:rsidRPr="00AE6CD9">
        <w:rPr>
          <w:rtl/>
        </w:rPr>
        <w:t>الم ا</w:t>
      </w:r>
      <w:r w:rsidR="00ED7C2A" w:rsidRPr="00AE6CD9">
        <w:rPr>
          <w:rFonts w:hint="cs"/>
          <w:rtl/>
        </w:rPr>
        <w:t>ی</w:t>
      </w:r>
      <w:r w:rsidR="00ED7C2A" w:rsidRPr="00AE6CD9">
        <w:rPr>
          <w:rFonts w:hint="eastAsia"/>
          <w:rtl/>
        </w:rPr>
        <w:t>ن</w:t>
      </w:r>
      <w:r w:rsidR="00ED7C2A" w:rsidRPr="00AE6CD9">
        <w:rPr>
          <w:rFonts w:hint="cs"/>
          <w:rtl/>
        </w:rPr>
        <w:t xml:space="preserve"> است</w:t>
      </w:r>
      <w:r w:rsidR="00ED7C2A" w:rsidRPr="00AE6CD9">
        <w:rPr>
          <w:rtl/>
        </w:rPr>
        <w:t xml:space="preserve"> که</w:t>
      </w:r>
      <w:r w:rsidR="00AE6954" w:rsidRPr="00AE6CD9">
        <w:rPr>
          <w:rFonts w:hint="cs"/>
          <w:rtl/>
        </w:rPr>
        <w:t xml:space="preserve">... </w:t>
      </w:r>
      <w:r w:rsidR="00ED7C2A" w:rsidRPr="00AE6CD9">
        <w:rPr>
          <w:rtl/>
        </w:rPr>
        <w:t>دو تا س</w:t>
      </w:r>
      <w:r w:rsidR="00AE6954" w:rsidRPr="00AE6CD9">
        <w:rPr>
          <w:rFonts w:hint="cs"/>
          <w:rtl/>
        </w:rPr>
        <w:t>ؤ</w:t>
      </w:r>
      <w:r w:rsidR="00ED7C2A" w:rsidRPr="00AE6CD9">
        <w:rPr>
          <w:rtl/>
        </w:rPr>
        <w:t>ال</w:t>
      </w:r>
      <w:r w:rsidR="00AE6954" w:rsidRPr="00AE6CD9">
        <w:rPr>
          <w:rFonts w:hint="cs"/>
          <w:rtl/>
        </w:rPr>
        <w:t xml:space="preserve">. </w:t>
      </w:r>
      <w:r w:rsidR="00ED7C2A" w:rsidRPr="00AE6CD9">
        <w:rPr>
          <w:rtl/>
        </w:rPr>
        <w:t>ا</w:t>
      </w:r>
      <w:r w:rsidR="00ED7C2A" w:rsidRPr="00AE6CD9">
        <w:rPr>
          <w:rFonts w:hint="cs"/>
          <w:rtl/>
        </w:rPr>
        <w:t>ی</w:t>
      </w:r>
      <w:r w:rsidR="00ED7C2A" w:rsidRPr="00AE6CD9">
        <w:rPr>
          <w:rFonts w:hint="eastAsia"/>
          <w:rtl/>
        </w:rPr>
        <w:t>ن</w:t>
      </w:r>
      <w:r w:rsidR="00ED7C2A" w:rsidRPr="00AE6CD9">
        <w:rPr>
          <w:rtl/>
        </w:rPr>
        <w:t xml:space="preserve"> شهروندان</w:t>
      </w:r>
      <w:r w:rsidR="00ED7C2A" w:rsidRPr="00AE6CD9">
        <w:rPr>
          <w:rFonts w:hint="cs"/>
          <w:rtl/>
        </w:rPr>
        <w:t>ی</w:t>
      </w:r>
      <w:r w:rsidR="00ED7C2A" w:rsidRPr="00AE6CD9">
        <w:rPr>
          <w:rtl/>
        </w:rPr>
        <w:t xml:space="preserve"> که تقاضا کردن</w:t>
      </w:r>
      <w:r w:rsidR="00AE6954" w:rsidRPr="00AE6CD9">
        <w:rPr>
          <w:rFonts w:hint="cs"/>
          <w:rtl/>
        </w:rPr>
        <w:t>د</w:t>
      </w:r>
      <w:r w:rsidR="00ED7C2A" w:rsidRPr="00AE6CD9">
        <w:rPr>
          <w:rtl/>
        </w:rPr>
        <w:t xml:space="preserve"> </w:t>
      </w:r>
      <w:r w:rsidR="00ED7C2A" w:rsidRPr="00AE6CD9">
        <w:rPr>
          <w:rFonts w:hint="cs"/>
          <w:rtl/>
        </w:rPr>
        <w:t>ب</w:t>
      </w:r>
      <w:r w:rsidR="00ED7C2A" w:rsidRPr="00AE6CD9">
        <w:rPr>
          <w:rtl/>
        </w:rPr>
        <w:t>وستان دامپزشک تغ</w:t>
      </w:r>
      <w:r w:rsidR="00ED7C2A" w:rsidRPr="00AE6CD9">
        <w:rPr>
          <w:rFonts w:hint="cs"/>
          <w:rtl/>
        </w:rPr>
        <w:t>یی</w:t>
      </w:r>
      <w:r w:rsidR="00ED7C2A" w:rsidRPr="00AE6CD9">
        <w:rPr>
          <w:rFonts w:hint="eastAsia"/>
          <w:rtl/>
        </w:rPr>
        <w:t>ر</w:t>
      </w:r>
      <w:r w:rsidR="00ED7C2A" w:rsidRPr="00AE6CD9">
        <w:rPr>
          <w:rtl/>
        </w:rPr>
        <w:t xml:space="preserve"> نام پ</w:t>
      </w:r>
      <w:r w:rsidR="00ED7C2A" w:rsidRPr="00AE6CD9">
        <w:rPr>
          <w:rFonts w:hint="cs"/>
          <w:rtl/>
        </w:rPr>
        <w:t>ی</w:t>
      </w:r>
      <w:r w:rsidR="00ED7C2A" w:rsidRPr="00AE6CD9">
        <w:rPr>
          <w:rFonts w:hint="eastAsia"/>
          <w:rtl/>
        </w:rPr>
        <w:t>دا</w:t>
      </w:r>
      <w:r w:rsidR="00ED7C2A" w:rsidRPr="00AE6CD9">
        <w:rPr>
          <w:rtl/>
        </w:rPr>
        <w:t xml:space="preserve"> کن</w:t>
      </w:r>
      <w:r w:rsidR="00ED7C2A" w:rsidRPr="00AE6CD9">
        <w:rPr>
          <w:rFonts w:hint="cs"/>
          <w:rtl/>
        </w:rPr>
        <w:t>د</w:t>
      </w:r>
      <w:r w:rsidR="00ED7C2A" w:rsidRPr="00AE6CD9">
        <w:rPr>
          <w:rtl/>
        </w:rPr>
        <w:t xml:space="preserve"> چند نفرن</w:t>
      </w:r>
      <w:r w:rsidR="00ED7C2A" w:rsidRPr="00AE6CD9">
        <w:rPr>
          <w:rFonts w:hint="cs"/>
          <w:rtl/>
        </w:rPr>
        <w:t>د</w:t>
      </w:r>
      <w:r w:rsidR="00AE6954" w:rsidRPr="00AE6CD9">
        <w:rPr>
          <w:rFonts w:hint="cs"/>
          <w:rtl/>
        </w:rPr>
        <w:t>،</w:t>
      </w:r>
      <w:r w:rsidR="00ED7C2A" w:rsidRPr="00AE6CD9">
        <w:rPr>
          <w:rtl/>
        </w:rPr>
        <w:t xml:space="preserve"> چقدر</w:t>
      </w:r>
      <w:r w:rsidR="00AE6954" w:rsidRPr="00AE6CD9">
        <w:rPr>
          <w:rFonts w:hint="cs"/>
          <w:rtl/>
        </w:rPr>
        <w:t>ند</w:t>
      </w:r>
      <w:r w:rsidR="00ED7C2A" w:rsidRPr="00AE6CD9">
        <w:rPr>
          <w:rFonts w:hint="cs"/>
          <w:rtl/>
        </w:rPr>
        <w:t xml:space="preserve"> و</w:t>
      </w:r>
      <w:r w:rsidR="00ED7C2A" w:rsidRPr="00AE6CD9">
        <w:rPr>
          <w:rtl/>
        </w:rPr>
        <w:t xml:space="preserve"> بر</w:t>
      </w:r>
      <w:r w:rsidR="00ED7C2A" w:rsidRPr="00AE6CD9">
        <w:rPr>
          <w:rFonts w:hint="cs"/>
          <w:rtl/>
        </w:rPr>
        <w:t xml:space="preserve"> </w:t>
      </w:r>
      <w:r w:rsidR="00ED7C2A" w:rsidRPr="00AE6CD9">
        <w:rPr>
          <w:rtl/>
        </w:rPr>
        <w:t>چه اساس</w:t>
      </w:r>
      <w:r w:rsidR="00ED7C2A" w:rsidRPr="00AE6CD9">
        <w:rPr>
          <w:rFonts w:hint="cs"/>
          <w:rtl/>
        </w:rPr>
        <w:t>ی</w:t>
      </w:r>
      <w:r w:rsidR="00ED7C2A" w:rsidRPr="00AE6CD9">
        <w:rPr>
          <w:rtl/>
        </w:rPr>
        <w:t xml:space="preserve"> نظرش</w:t>
      </w:r>
      <w:r w:rsidR="00ED7C2A" w:rsidRPr="00AE6CD9">
        <w:rPr>
          <w:rFonts w:hint="cs"/>
          <w:rtl/>
        </w:rPr>
        <w:t>ا</w:t>
      </w:r>
      <w:r w:rsidR="00ED7C2A" w:rsidRPr="00AE6CD9">
        <w:rPr>
          <w:rtl/>
        </w:rPr>
        <w:t>ن</w:t>
      </w:r>
      <w:r w:rsidR="00ED7C2A" w:rsidRPr="00AE6CD9">
        <w:rPr>
          <w:rFonts w:hint="cs"/>
          <w:rtl/>
        </w:rPr>
        <w:t xml:space="preserve"> را</w:t>
      </w:r>
      <w:r w:rsidR="00ED7C2A" w:rsidRPr="00AE6CD9">
        <w:rPr>
          <w:rtl/>
        </w:rPr>
        <w:t xml:space="preserve"> اعلام </w:t>
      </w:r>
      <w:r w:rsidR="00ED7C2A" w:rsidRPr="00AE6CD9">
        <w:rPr>
          <w:rFonts w:hint="eastAsia"/>
          <w:rtl/>
        </w:rPr>
        <w:t>کردن</w:t>
      </w:r>
      <w:r w:rsidR="00ED7C2A" w:rsidRPr="00AE6CD9">
        <w:rPr>
          <w:rFonts w:hint="cs"/>
          <w:rtl/>
        </w:rPr>
        <w:t>د؟</w:t>
      </w:r>
      <w:r w:rsidR="00ED7C2A" w:rsidRPr="00AE6CD9">
        <w:rPr>
          <w:rtl/>
        </w:rPr>
        <w:t xml:space="preserve"> چون ما هم بالاخره</w:t>
      </w:r>
      <w:r w:rsidR="00ED7C2A" w:rsidRPr="00AE6CD9">
        <w:rPr>
          <w:rFonts w:hint="cs"/>
          <w:rtl/>
        </w:rPr>
        <w:t xml:space="preserve"> شهروند</w:t>
      </w:r>
      <w:r w:rsidR="00ED7C2A" w:rsidRPr="00AE6CD9">
        <w:rPr>
          <w:rtl/>
        </w:rPr>
        <w:t xml:space="preserve"> همان</w:t>
      </w:r>
      <w:r w:rsidR="00AE6954" w:rsidRPr="00AE6CD9">
        <w:rPr>
          <w:rFonts w:hint="cs"/>
          <w:rtl/>
        </w:rPr>
        <w:t>‌</w:t>
      </w:r>
      <w:r w:rsidR="00ED7C2A" w:rsidRPr="00AE6CD9">
        <w:rPr>
          <w:rtl/>
        </w:rPr>
        <w:t>جا</w:t>
      </w:r>
      <w:r w:rsidR="00ED7C2A" w:rsidRPr="00AE6CD9">
        <w:rPr>
          <w:rFonts w:hint="cs"/>
          <w:rtl/>
        </w:rPr>
        <w:t xml:space="preserve"> هستی</w:t>
      </w:r>
      <w:r w:rsidR="00ED7C2A" w:rsidRPr="00AE6CD9">
        <w:rPr>
          <w:rFonts w:hint="eastAsia"/>
          <w:rtl/>
        </w:rPr>
        <w:t>م</w:t>
      </w:r>
      <w:r w:rsidR="00ED7C2A" w:rsidRPr="00AE6CD9">
        <w:rPr>
          <w:rFonts w:hint="cs"/>
          <w:rtl/>
        </w:rPr>
        <w:t>.</w:t>
      </w:r>
      <w:r w:rsidR="00ED7C2A" w:rsidRPr="00AE6CD9">
        <w:rPr>
          <w:rtl/>
        </w:rPr>
        <w:t xml:space="preserve"> خ</w:t>
      </w:r>
      <w:r w:rsidR="00ED7C2A" w:rsidRPr="00AE6CD9">
        <w:rPr>
          <w:rFonts w:hint="cs"/>
          <w:rtl/>
        </w:rPr>
        <w:t>ی</w:t>
      </w:r>
      <w:r w:rsidR="00ED7C2A" w:rsidRPr="00AE6CD9">
        <w:rPr>
          <w:rFonts w:hint="eastAsia"/>
          <w:rtl/>
        </w:rPr>
        <w:t>ل</w:t>
      </w:r>
      <w:r w:rsidR="00ED7C2A" w:rsidRPr="00AE6CD9">
        <w:rPr>
          <w:rFonts w:hint="cs"/>
          <w:rtl/>
        </w:rPr>
        <w:t>ی</w:t>
      </w:r>
      <w:r w:rsidR="00ED7C2A" w:rsidRPr="00AE6CD9">
        <w:rPr>
          <w:rtl/>
        </w:rPr>
        <w:t xml:space="preserve"> نم</w:t>
      </w:r>
      <w:r w:rsidR="00ED7C2A" w:rsidRPr="00AE6CD9">
        <w:rPr>
          <w:rFonts w:hint="cs"/>
          <w:rtl/>
        </w:rPr>
        <w:t>ی‌</w:t>
      </w:r>
      <w:r w:rsidR="00ED7C2A" w:rsidRPr="00AE6CD9">
        <w:rPr>
          <w:rFonts w:hint="eastAsia"/>
          <w:rtl/>
        </w:rPr>
        <w:t>د</w:t>
      </w:r>
      <w:r w:rsidR="00ED7C2A" w:rsidRPr="00AE6CD9">
        <w:rPr>
          <w:rFonts w:hint="cs"/>
          <w:rtl/>
        </w:rPr>
        <w:t>ا</w:t>
      </w:r>
      <w:r w:rsidR="00ED7C2A" w:rsidRPr="00AE6CD9">
        <w:rPr>
          <w:rFonts w:hint="eastAsia"/>
          <w:rtl/>
        </w:rPr>
        <w:t>نم</w:t>
      </w:r>
      <w:r w:rsidR="00ED7C2A" w:rsidRPr="00AE6CD9">
        <w:rPr>
          <w:rtl/>
        </w:rPr>
        <w:t xml:space="preserve"> حالا</w:t>
      </w:r>
      <w:r w:rsidR="00AE6954" w:rsidRPr="00AE6CD9">
        <w:rPr>
          <w:rFonts w:hint="cs"/>
          <w:rtl/>
        </w:rPr>
        <w:t>...</w:t>
      </w:r>
      <w:r w:rsidR="00ED7C2A" w:rsidRPr="00AE6CD9">
        <w:rPr>
          <w:rtl/>
        </w:rPr>
        <w:t xml:space="preserve"> دوم ا</w:t>
      </w:r>
      <w:r w:rsidR="00ED7C2A" w:rsidRPr="00AE6CD9">
        <w:rPr>
          <w:rFonts w:hint="cs"/>
          <w:rtl/>
        </w:rPr>
        <w:t>ی</w:t>
      </w:r>
      <w:r w:rsidR="00ED7C2A" w:rsidRPr="00AE6CD9">
        <w:rPr>
          <w:rFonts w:hint="eastAsia"/>
          <w:rtl/>
        </w:rPr>
        <w:t>نکه</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w:t>
      </w:r>
      <w:r w:rsidR="00ED7C2A" w:rsidRPr="00AE6CD9">
        <w:rPr>
          <w:rFonts w:hint="cs"/>
          <w:rtl/>
        </w:rPr>
        <w:t>س</w:t>
      </w:r>
      <w:r w:rsidR="00ED7C2A" w:rsidRPr="00AE6CD9">
        <w:rPr>
          <w:rtl/>
        </w:rPr>
        <w:t xml:space="preserve">بحان از کجا </w:t>
      </w:r>
      <w:r w:rsidR="00ED7C2A" w:rsidRPr="00AE6CD9">
        <w:rPr>
          <w:rFonts w:hint="cs"/>
          <w:rtl/>
        </w:rPr>
        <w:t>آ</w:t>
      </w:r>
      <w:r w:rsidR="00ED7C2A" w:rsidRPr="00AE6CD9">
        <w:rPr>
          <w:rtl/>
        </w:rPr>
        <w:t>مده</w:t>
      </w:r>
      <w:r w:rsidR="00ED7C2A" w:rsidRPr="00AE6CD9">
        <w:rPr>
          <w:rFonts w:hint="cs"/>
          <w:rtl/>
        </w:rPr>
        <w:t xml:space="preserve"> است؟</w:t>
      </w:r>
      <w:r w:rsidR="00ED7C2A" w:rsidRPr="00AE6CD9">
        <w:rPr>
          <w:rtl/>
        </w:rPr>
        <w:t xml:space="preserve"> </w:t>
      </w:r>
      <w:r w:rsidR="00ED7C2A" w:rsidRPr="00AE6CD9">
        <w:rPr>
          <w:rFonts w:hint="cs"/>
          <w:rtl/>
        </w:rPr>
        <w:t>ی</w:t>
      </w:r>
      <w:r w:rsidR="00ED7C2A" w:rsidRPr="00AE6CD9">
        <w:rPr>
          <w:rFonts w:hint="eastAsia"/>
          <w:rtl/>
        </w:rPr>
        <w:t>عن</w:t>
      </w:r>
      <w:r w:rsidR="00ED7C2A" w:rsidRPr="00AE6CD9">
        <w:rPr>
          <w:rFonts w:hint="cs"/>
          <w:rtl/>
        </w:rPr>
        <w:t>ی</w:t>
      </w:r>
      <w:r w:rsidR="00ED7C2A" w:rsidRPr="00AE6CD9">
        <w:rPr>
          <w:rtl/>
        </w:rPr>
        <w:t xml:space="preserve"> </w:t>
      </w:r>
      <w:r w:rsidR="00ED7C2A" w:rsidRPr="00AE6CD9">
        <w:rPr>
          <w:rFonts w:hint="cs"/>
          <w:rtl/>
        </w:rPr>
        <w:t xml:space="preserve">وجه تسمیه سبحان </w:t>
      </w:r>
      <w:r w:rsidR="00AE6954" w:rsidRPr="00AE6CD9">
        <w:rPr>
          <w:rFonts w:hint="cs"/>
          <w:rtl/>
        </w:rPr>
        <w:t>چ</w:t>
      </w:r>
      <w:r w:rsidR="00ED7C2A" w:rsidRPr="00AE6CD9">
        <w:rPr>
          <w:rFonts w:hint="cs"/>
          <w:rtl/>
        </w:rPr>
        <w:t xml:space="preserve">یست؟ </w:t>
      </w:r>
      <w:r w:rsidR="00ED7C2A" w:rsidRPr="00AE6CD9">
        <w:rPr>
          <w:rtl/>
        </w:rPr>
        <w:t>ا</w:t>
      </w:r>
      <w:r w:rsidR="00ED7C2A" w:rsidRPr="00AE6CD9">
        <w:rPr>
          <w:rFonts w:hint="cs"/>
          <w:rtl/>
        </w:rPr>
        <w:t>ی</w:t>
      </w:r>
      <w:r w:rsidR="00ED7C2A" w:rsidRPr="00AE6CD9">
        <w:rPr>
          <w:rFonts w:hint="eastAsia"/>
          <w:rtl/>
        </w:rPr>
        <w:t>ن</w:t>
      </w:r>
      <w:r w:rsidR="00ED7C2A" w:rsidRPr="00AE6CD9">
        <w:rPr>
          <w:rFonts w:hint="cs"/>
          <w:rtl/>
        </w:rPr>
        <w:t xml:space="preserve"> را ه</w:t>
      </w:r>
      <w:r w:rsidR="00ED7C2A" w:rsidRPr="00AE6CD9">
        <w:rPr>
          <w:rFonts w:hint="eastAsia"/>
          <w:rtl/>
        </w:rPr>
        <w:t>م</w:t>
      </w:r>
      <w:r w:rsidR="00ED7C2A" w:rsidRPr="00AE6CD9">
        <w:rPr>
          <w:rtl/>
        </w:rPr>
        <w:t xml:space="preserve"> اگ</w:t>
      </w:r>
      <w:r w:rsidR="00ED7C2A" w:rsidRPr="00AE6CD9">
        <w:rPr>
          <w:rFonts w:hint="cs"/>
          <w:rtl/>
        </w:rPr>
        <w:t>ر</w:t>
      </w:r>
      <w:r w:rsidR="00ED7C2A" w:rsidRPr="00AE6CD9">
        <w:rPr>
          <w:rtl/>
        </w:rPr>
        <w:t xml:space="preserve"> دوستان توض</w:t>
      </w:r>
      <w:r w:rsidR="00ED7C2A" w:rsidRPr="00AE6CD9">
        <w:rPr>
          <w:rFonts w:hint="cs"/>
          <w:rtl/>
        </w:rPr>
        <w:t>ی</w:t>
      </w:r>
      <w:r w:rsidR="00ED7C2A" w:rsidRPr="00AE6CD9">
        <w:rPr>
          <w:rFonts w:hint="eastAsia"/>
          <w:rtl/>
        </w:rPr>
        <w:t>ح</w:t>
      </w:r>
      <w:r w:rsidR="00ED7C2A" w:rsidRPr="00AE6CD9">
        <w:rPr>
          <w:rtl/>
        </w:rPr>
        <w:t xml:space="preserve"> بد</w:t>
      </w:r>
      <w:r w:rsidR="00ED7C2A" w:rsidRPr="00AE6CD9">
        <w:rPr>
          <w:rFonts w:hint="cs"/>
          <w:rtl/>
        </w:rPr>
        <w:t>ه</w:t>
      </w:r>
      <w:r w:rsidR="00ED7C2A" w:rsidRPr="00AE6CD9">
        <w:rPr>
          <w:rtl/>
        </w:rPr>
        <w:t>ن</w:t>
      </w:r>
      <w:r w:rsidR="00ED7C2A" w:rsidRPr="00AE6CD9">
        <w:rPr>
          <w:rFonts w:hint="cs"/>
          <w:rtl/>
        </w:rPr>
        <w:t>د.</w:t>
      </w:r>
      <w:r w:rsidR="00ED7C2A" w:rsidRPr="00AE6CD9">
        <w:rPr>
          <w:rtl/>
        </w:rPr>
        <w:t xml:space="preserve"> ضمن ا</w:t>
      </w:r>
      <w:r w:rsidR="00ED7C2A" w:rsidRPr="00AE6CD9">
        <w:rPr>
          <w:rFonts w:hint="cs"/>
          <w:rtl/>
        </w:rPr>
        <w:t>ی</w:t>
      </w:r>
      <w:r w:rsidR="00ED7C2A" w:rsidRPr="00AE6CD9">
        <w:rPr>
          <w:rFonts w:hint="eastAsia"/>
          <w:rtl/>
        </w:rPr>
        <w:t>نکه</w:t>
      </w:r>
      <w:r w:rsidR="00ED7C2A" w:rsidRPr="00AE6CD9">
        <w:rPr>
          <w:rtl/>
        </w:rPr>
        <w:t xml:space="preserve"> </w:t>
      </w:r>
      <w:r w:rsidR="00ED7C2A" w:rsidRPr="00AE6CD9">
        <w:rPr>
          <w:rFonts w:hint="cs"/>
          <w:rtl/>
        </w:rPr>
        <w:t>آ</w:t>
      </w:r>
      <w:r w:rsidR="00ED7C2A" w:rsidRPr="00AE6CD9">
        <w:rPr>
          <w:rtl/>
        </w:rPr>
        <w:t>قا</w:t>
      </w:r>
      <w:r w:rsidR="00ED7C2A" w:rsidRPr="00AE6CD9">
        <w:rPr>
          <w:rFonts w:hint="cs"/>
          <w:rtl/>
        </w:rPr>
        <w:t>ی</w:t>
      </w:r>
      <w:r w:rsidR="00ED7C2A" w:rsidRPr="00AE6CD9">
        <w:rPr>
          <w:rtl/>
        </w:rPr>
        <w:t xml:space="preserve"> مهندس </w:t>
      </w:r>
      <w:r w:rsidR="00ED7C2A" w:rsidRPr="00AE6CD9">
        <w:rPr>
          <w:rFonts w:hint="cs"/>
          <w:rtl/>
        </w:rPr>
        <w:t>آ</w:t>
      </w:r>
      <w:r w:rsidR="00ED7C2A" w:rsidRPr="00AE6CD9">
        <w:rPr>
          <w:rtl/>
        </w:rPr>
        <w:t>نجا</w:t>
      </w:r>
      <w:r w:rsidR="00AE6954" w:rsidRPr="00AE6CD9">
        <w:rPr>
          <w:rFonts w:hint="cs"/>
          <w:rtl/>
        </w:rPr>
        <w:t>...</w:t>
      </w:r>
    </w:p>
    <w:p w14:paraId="4A363073" w14:textId="77777777" w:rsidR="00DF6488" w:rsidRPr="00AE6CD9" w:rsidRDefault="0085086A" w:rsidP="00ED7C2A">
      <w:pPr>
        <w:jc w:val="lowKashida"/>
        <w:rPr>
          <w:rtl/>
        </w:rPr>
      </w:pPr>
      <w:r w:rsidRPr="00AE6CD9">
        <w:rPr>
          <w:rFonts w:hint="cs"/>
          <w:rtl/>
        </w:rPr>
        <w:t>|مهدی چمران- رئیس|</w:t>
      </w:r>
    </w:p>
    <w:p w14:paraId="1F1ABBE2" w14:textId="1BED9880" w:rsidR="00ED7C2A" w:rsidRPr="00AE6CD9" w:rsidRDefault="00DF6488" w:rsidP="00ED7C2A">
      <w:pPr>
        <w:jc w:val="lowKashida"/>
        <w:rPr>
          <w:rtl/>
        </w:rPr>
      </w:pPr>
      <w:r w:rsidRPr="00AE6CD9">
        <w:rPr>
          <w:rFonts w:hint="cs"/>
          <w:rtl/>
        </w:rPr>
        <w:t>|</w:t>
      </w:r>
      <w:r w:rsidR="00ED7C2A" w:rsidRPr="00AE6CD9">
        <w:rPr>
          <w:rFonts w:hint="cs"/>
          <w:rtl/>
        </w:rPr>
        <w:t>اسم فرزند ی</w:t>
      </w:r>
      <w:r w:rsidR="00ED7C2A" w:rsidRPr="00AE6CD9">
        <w:rPr>
          <w:rFonts w:hint="eastAsia"/>
          <w:rtl/>
        </w:rPr>
        <w:t>ک</w:t>
      </w:r>
      <w:r w:rsidR="00ED7C2A" w:rsidRPr="00AE6CD9">
        <w:rPr>
          <w:rFonts w:hint="cs"/>
          <w:rtl/>
        </w:rPr>
        <w:t>ی</w:t>
      </w:r>
      <w:r w:rsidR="00ED7C2A" w:rsidRPr="00AE6CD9">
        <w:rPr>
          <w:rtl/>
        </w:rPr>
        <w:t xml:space="preserve"> از </w:t>
      </w:r>
      <w:r w:rsidR="00ED7C2A" w:rsidRPr="00AE6CD9">
        <w:rPr>
          <w:rFonts w:hint="cs"/>
          <w:rtl/>
        </w:rPr>
        <w:t>آن</w:t>
      </w:r>
      <w:r w:rsidR="00AE6954" w:rsidRPr="00AE6CD9">
        <w:rPr>
          <w:rFonts w:hint="cs"/>
          <w:rtl/>
        </w:rPr>
        <w:t>‌</w:t>
      </w:r>
      <w:r w:rsidR="00ED7C2A" w:rsidRPr="00AE6CD9">
        <w:rPr>
          <w:rtl/>
        </w:rPr>
        <w:t>ها</w:t>
      </w:r>
      <w:r w:rsidR="00ED7C2A" w:rsidRPr="00AE6CD9">
        <w:rPr>
          <w:rFonts w:hint="cs"/>
          <w:rtl/>
        </w:rPr>
        <w:t>یی است</w:t>
      </w:r>
      <w:r w:rsidR="00ED7C2A" w:rsidRPr="00AE6CD9">
        <w:rPr>
          <w:rtl/>
        </w:rPr>
        <w:t xml:space="preserve"> که </w:t>
      </w:r>
      <w:r w:rsidR="00ED7C2A" w:rsidRPr="00AE6CD9">
        <w:rPr>
          <w:rFonts w:hint="cs"/>
          <w:rtl/>
        </w:rPr>
        <w:t>آنجا لابد</w:t>
      </w:r>
      <w:r w:rsidR="00ED7C2A" w:rsidRPr="00AE6CD9">
        <w:rPr>
          <w:rtl/>
        </w:rPr>
        <w:t xml:space="preserve"> ساکن</w:t>
      </w:r>
      <w:r w:rsidR="00ED7C2A" w:rsidRPr="00AE6CD9">
        <w:rPr>
          <w:rFonts w:hint="cs"/>
          <w:rtl/>
        </w:rPr>
        <w:t xml:space="preserve"> هست و</w:t>
      </w:r>
      <w:r w:rsidR="00ED7C2A" w:rsidRPr="00AE6CD9">
        <w:rPr>
          <w:rtl/>
        </w:rPr>
        <w:t xml:space="preserve"> دوست داشته اسم بچ</w:t>
      </w:r>
      <w:r w:rsidR="00ED7C2A" w:rsidRPr="00AE6CD9">
        <w:rPr>
          <w:rFonts w:hint="cs"/>
          <w:rtl/>
        </w:rPr>
        <w:t>ه‌ا</w:t>
      </w:r>
      <w:r w:rsidR="00ED7C2A" w:rsidRPr="00AE6CD9">
        <w:rPr>
          <w:rtl/>
        </w:rPr>
        <w:t>ش</w:t>
      </w:r>
      <w:r w:rsidR="00ED7C2A" w:rsidRPr="00AE6CD9">
        <w:rPr>
          <w:rFonts w:hint="cs"/>
          <w:rtl/>
        </w:rPr>
        <w:t xml:space="preserve"> </w:t>
      </w:r>
      <w:r w:rsidR="00ED7C2A" w:rsidRPr="00AE6CD9">
        <w:rPr>
          <w:rtl/>
        </w:rPr>
        <w:t>رو</w:t>
      </w:r>
      <w:r w:rsidR="00ED7C2A" w:rsidRPr="00AE6CD9">
        <w:rPr>
          <w:rFonts w:hint="cs"/>
          <w:rtl/>
        </w:rPr>
        <w:t>ی میدان بیاید.</w:t>
      </w:r>
      <w:r w:rsidR="00ED7C2A" w:rsidRPr="00AE6CD9">
        <w:rPr>
          <w:rtl/>
        </w:rPr>
        <w:t xml:space="preserve"> </w:t>
      </w:r>
      <w:r w:rsidR="00ED7C2A" w:rsidRPr="00AE6CD9">
        <w:rPr>
          <w:rFonts w:hint="cs"/>
          <w:rtl/>
        </w:rPr>
        <w:t>چرا</w:t>
      </w:r>
      <w:r w:rsidR="00ED7C2A" w:rsidRPr="00AE6CD9">
        <w:rPr>
          <w:rtl/>
        </w:rPr>
        <w:t xml:space="preserve"> جو ا</w:t>
      </w:r>
      <w:r w:rsidR="00ED7C2A" w:rsidRPr="00AE6CD9">
        <w:rPr>
          <w:rFonts w:hint="cs"/>
          <w:rtl/>
        </w:rPr>
        <w:t>ی</w:t>
      </w:r>
      <w:r w:rsidR="00ED7C2A" w:rsidRPr="00AE6CD9">
        <w:rPr>
          <w:rFonts w:hint="eastAsia"/>
          <w:rtl/>
        </w:rPr>
        <w:t>جاد</w:t>
      </w:r>
      <w:r w:rsidR="00ED7C2A" w:rsidRPr="00AE6CD9">
        <w:rPr>
          <w:rtl/>
        </w:rPr>
        <w:t xml:space="preserve"> </w:t>
      </w:r>
      <w:r w:rsidR="00ED7C2A" w:rsidRPr="00AE6CD9">
        <w:rPr>
          <w:rFonts w:hint="cs"/>
          <w:rtl/>
        </w:rPr>
        <w:t>می‌</w:t>
      </w:r>
      <w:r w:rsidR="00ED7C2A" w:rsidRPr="00AE6CD9">
        <w:rPr>
          <w:rtl/>
        </w:rPr>
        <w:t>کن</w:t>
      </w:r>
      <w:r w:rsidR="00ED7C2A" w:rsidRPr="00AE6CD9">
        <w:rPr>
          <w:rFonts w:hint="cs"/>
          <w:rtl/>
        </w:rPr>
        <w:t>ید؟</w:t>
      </w:r>
      <w:r w:rsidR="00ED7C2A" w:rsidRPr="00AE6CD9">
        <w:rPr>
          <w:rtl/>
        </w:rPr>
        <w:t xml:space="preserve"> </w:t>
      </w:r>
    </w:p>
    <w:p w14:paraId="4CA19000" w14:textId="77777777" w:rsidR="004021E1" w:rsidRDefault="004021E1" w:rsidP="00ED7C2A">
      <w:pPr>
        <w:jc w:val="lowKashida"/>
        <w:rPr>
          <w:rFonts w:cs="Calibri"/>
          <w:rtl/>
        </w:rPr>
      </w:pPr>
      <w:r>
        <w:rPr>
          <w:rFonts w:cs="Calibri" w:hint="cs"/>
          <w:rtl/>
        </w:rPr>
        <w:t>|</w:t>
      </w:r>
      <w:r w:rsidR="00ED7C2A" w:rsidRPr="00AE6CD9">
        <w:rPr>
          <w:rFonts w:hint="cs"/>
          <w:rtl/>
        </w:rPr>
        <w:t>محمد آخوندی</w:t>
      </w:r>
      <w:r>
        <w:rPr>
          <w:rFonts w:hint="cs"/>
          <w:rtl/>
        </w:rPr>
        <w:t xml:space="preserve">- </w:t>
      </w:r>
      <w:r w:rsidR="00ED7C2A" w:rsidRPr="00AE6CD9">
        <w:rPr>
          <w:rFonts w:hint="cs"/>
          <w:rtl/>
        </w:rPr>
        <w:t>عضو شورا</w:t>
      </w:r>
      <w:r>
        <w:rPr>
          <w:rFonts w:cs="Calibri" w:hint="cs"/>
          <w:rtl/>
        </w:rPr>
        <w:t>|</w:t>
      </w:r>
    </w:p>
    <w:p w14:paraId="2B53CFF5" w14:textId="77FB69D8" w:rsidR="00AE6954" w:rsidRPr="00AE6CD9" w:rsidRDefault="004021E1" w:rsidP="00ED7C2A">
      <w:pPr>
        <w:jc w:val="lowKashida"/>
        <w:rPr>
          <w:rtl/>
        </w:rPr>
      </w:pPr>
      <w:r>
        <w:rPr>
          <w:rFonts w:cs="Calibri" w:hint="cs"/>
          <w:rtl/>
        </w:rPr>
        <w:t>|</w:t>
      </w:r>
      <w:r w:rsidR="00ED7C2A" w:rsidRPr="00AE6CD9">
        <w:rPr>
          <w:rtl/>
        </w:rPr>
        <w:t>خودم</w:t>
      </w:r>
      <w:r w:rsidR="00ED7C2A" w:rsidRPr="00AE6CD9">
        <w:rPr>
          <w:rFonts w:hint="cs"/>
          <w:rtl/>
        </w:rPr>
        <w:t>ا</w:t>
      </w:r>
      <w:r w:rsidR="00ED7C2A" w:rsidRPr="00AE6CD9">
        <w:rPr>
          <w:rtl/>
        </w:rPr>
        <w:t>ن</w:t>
      </w:r>
      <w:r w:rsidR="00ED7C2A" w:rsidRPr="00AE6CD9">
        <w:rPr>
          <w:rFonts w:hint="cs"/>
          <w:rtl/>
        </w:rPr>
        <w:t xml:space="preserve"> ه</w:t>
      </w:r>
      <w:r w:rsidR="00ED7C2A" w:rsidRPr="00AE6CD9">
        <w:rPr>
          <w:rtl/>
        </w:rPr>
        <w:t>م هم</w:t>
      </w:r>
      <w:r w:rsidR="00ED7C2A" w:rsidRPr="00AE6CD9">
        <w:rPr>
          <w:rFonts w:hint="cs"/>
          <w:rtl/>
        </w:rPr>
        <w:t>ا</w:t>
      </w:r>
      <w:r w:rsidR="00ED7C2A" w:rsidRPr="00AE6CD9">
        <w:rPr>
          <w:rtl/>
        </w:rPr>
        <w:t>نجا ساکن</w:t>
      </w:r>
      <w:r w:rsidR="00DB1937" w:rsidRPr="00AE6CD9">
        <w:rPr>
          <w:rtl/>
        </w:rPr>
        <w:t xml:space="preserve"> </w:t>
      </w:r>
      <w:r w:rsidR="00ED7C2A" w:rsidRPr="00AE6CD9">
        <w:rPr>
          <w:rFonts w:hint="cs"/>
          <w:rtl/>
        </w:rPr>
        <w:t>هستیم. ا</w:t>
      </w:r>
      <w:r w:rsidR="00ED7C2A" w:rsidRPr="00AE6CD9">
        <w:rPr>
          <w:rtl/>
        </w:rPr>
        <w:t>گ</w:t>
      </w:r>
      <w:r w:rsidR="00ED7C2A" w:rsidRPr="00AE6CD9">
        <w:rPr>
          <w:rFonts w:hint="cs"/>
          <w:rtl/>
        </w:rPr>
        <w:t>ر</w:t>
      </w:r>
      <w:r w:rsidR="00ED7C2A" w:rsidRPr="00AE6CD9">
        <w:rPr>
          <w:rtl/>
        </w:rPr>
        <w:t xml:space="preserve"> م</w:t>
      </w:r>
      <w:r w:rsidR="00ED7C2A" w:rsidRPr="00AE6CD9">
        <w:rPr>
          <w:rFonts w:hint="cs"/>
          <w:rtl/>
        </w:rPr>
        <w:t>ی‌</w:t>
      </w:r>
      <w:r w:rsidR="00ED7C2A" w:rsidRPr="00AE6CD9">
        <w:rPr>
          <w:rFonts w:hint="eastAsia"/>
          <w:rtl/>
        </w:rPr>
        <w:t>ش</w:t>
      </w:r>
      <w:r w:rsidR="00ED7C2A" w:rsidRPr="00AE6CD9">
        <w:rPr>
          <w:rFonts w:hint="cs"/>
          <w:rtl/>
        </w:rPr>
        <w:t>ود</w:t>
      </w:r>
      <w:r w:rsidR="00ED7C2A" w:rsidRPr="00AE6CD9">
        <w:rPr>
          <w:rtl/>
        </w:rPr>
        <w:t xml:space="preserve"> که با ما</w:t>
      </w:r>
      <w:r w:rsidR="00ED7C2A" w:rsidRPr="00AE6CD9">
        <w:rPr>
          <w:rFonts w:hint="cs"/>
          <w:rtl/>
        </w:rPr>
        <w:t xml:space="preserve"> هم پیشنهاد بدهیم. </w:t>
      </w:r>
      <w:r w:rsidR="00ED7C2A" w:rsidRPr="00AE6CD9">
        <w:rPr>
          <w:rtl/>
        </w:rPr>
        <w:t>ضمن ا</w:t>
      </w:r>
      <w:r w:rsidR="00ED7C2A" w:rsidRPr="00AE6CD9">
        <w:rPr>
          <w:rFonts w:hint="cs"/>
          <w:rtl/>
        </w:rPr>
        <w:t>ی</w:t>
      </w:r>
      <w:r w:rsidR="00ED7C2A" w:rsidRPr="00AE6CD9">
        <w:rPr>
          <w:rFonts w:hint="eastAsia"/>
          <w:rtl/>
        </w:rPr>
        <w:t>نکه</w:t>
      </w:r>
      <w:r w:rsidR="00ED7C2A" w:rsidRPr="00AE6CD9">
        <w:rPr>
          <w:rtl/>
        </w:rPr>
        <w:t xml:space="preserve"> </w:t>
      </w:r>
      <w:r w:rsidR="00ED7C2A" w:rsidRPr="00AE6CD9">
        <w:rPr>
          <w:rFonts w:hint="cs"/>
          <w:rtl/>
        </w:rPr>
        <w:t>آ</w:t>
      </w:r>
      <w:r w:rsidR="00ED7C2A" w:rsidRPr="00AE6CD9">
        <w:rPr>
          <w:rtl/>
        </w:rPr>
        <w:t>قا</w:t>
      </w:r>
      <w:r w:rsidR="00ED7C2A" w:rsidRPr="00AE6CD9">
        <w:rPr>
          <w:rFonts w:hint="cs"/>
          <w:rtl/>
        </w:rPr>
        <w:t>ی</w:t>
      </w:r>
      <w:r w:rsidR="00ED7C2A" w:rsidRPr="00AE6CD9">
        <w:rPr>
          <w:rtl/>
        </w:rPr>
        <w:t xml:space="preserve"> مهندس</w:t>
      </w:r>
      <w:r w:rsidR="00AE6954" w:rsidRPr="00AE6CD9">
        <w:rPr>
          <w:rFonts w:hint="cs"/>
          <w:rtl/>
        </w:rPr>
        <w:t>،</w:t>
      </w:r>
      <w:r w:rsidR="00ED7C2A" w:rsidRPr="00AE6CD9">
        <w:rPr>
          <w:rtl/>
        </w:rPr>
        <w:t xml:space="preserve"> چون </w:t>
      </w:r>
      <w:r w:rsidR="00ED7C2A" w:rsidRPr="00AE6CD9">
        <w:rPr>
          <w:rFonts w:hint="cs"/>
          <w:rtl/>
        </w:rPr>
        <w:t xml:space="preserve">آنجا </w:t>
      </w:r>
      <w:r w:rsidR="00ED7C2A" w:rsidRPr="00AE6CD9">
        <w:rPr>
          <w:rtl/>
        </w:rPr>
        <w:t>ابتدا</w:t>
      </w:r>
      <w:r w:rsidR="00ED7C2A" w:rsidRPr="00AE6CD9">
        <w:rPr>
          <w:rFonts w:hint="cs"/>
          <w:rtl/>
        </w:rPr>
        <w:t xml:space="preserve"> </w:t>
      </w:r>
      <w:r w:rsidR="00ED7C2A" w:rsidRPr="00AE6CD9">
        <w:rPr>
          <w:rtl/>
        </w:rPr>
        <w:t>و شروع خ</w:t>
      </w:r>
      <w:r w:rsidR="00ED7C2A" w:rsidRPr="00AE6CD9">
        <w:rPr>
          <w:rFonts w:hint="cs"/>
          <w:rtl/>
        </w:rPr>
        <w:t>ی</w:t>
      </w:r>
      <w:r w:rsidR="00ED7C2A" w:rsidRPr="00AE6CD9">
        <w:rPr>
          <w:rFonts w:hint="eastAsia"/>
          <w:rtl/>
        </w:rPr>
        <w:t>اب</w:t>
      </w:r>
      <w:r w:rsidR="00ED7C2A" w:rsidRPr="00AE6CD9">
        <w:rPr>
          <w:rFonts w:hint="cs"/>
          <w:rtl/>
        </w:rPr>
        <w:t>ا</w:t>
      </w:r>
      <w:r w:rsidR="00ED7C2A" w:rsidRPr="00AE6CD9">
        <w:rPr>
          <w:rFonts w:hint="eastAsia"/>
          <w:rtl/>
        </w:rPr>
        <w:t>ن</w:t>
      </w:r>
      <w:r w:rsidR="00ED7C2A" w:rsidRPr="00AE6CD9">
        <w:rPr>
          <w:rtl/>
        </w:rPr>
        <w:t xml:space="preserve"> دامپزشک</w:t>
      </w:r>
      <w:r w:rsidR="00ED7C2A" w:rsidRPr="00AE6CD9">
        <w:rPr>
          <w:rFonts w:hint="cs"/>
          <w:rtl/>
        </w:rPr>
        <w:t>ی است</w:t>
      </w:r>
      <w:r w:rsidR="00AE6954" w:rsidRPr="00AE6CD9">
        <w:rPr>
          <w:rFonts w:hint="cs"/>
          <w:rtl/>
        </w:rPr>
        <w:t>...</w:t>
      </w:r>
    </w:p>
    <w:p w14:paraId="3A8D3AC9" w14:textId="77777777" w:rsidR="00DF6488" w:rsidRPr="00AE6CD9" w:rsidRDefault="0085086A" w:rsidP="00ED7C2A">
      <w:pPr>
        <w:jc w:val="lowKashida"/>
        <w:rPr>
          <w:rtl/>
        </w:rPr>
      </w:pPr>
      <w:r w:rsidRPr="00AE6CD9">
        <w:rPr>
          <w:rFonts w:hint="cs"/>
          <w:rtl/>
        </w:rPr>
        <w:t>|مهدی چمران- رئیس|</w:t>
      </w:r>
    </w:p>
    <w:p w14:paraId="750A81D3" w14:textId="5714F7AD" w:rsidR="00AE6954" w:rsidRPr="00AE6CD9" w:rsidRDefault="00DF6488" w:rsidP="00ED7C2A">
      <w:pPr>
        <w:jc w:val="lowKashida"/>
        <w:rPr>
          <w:rtl/>
        </w:rPr>
      </w:pPr>
      <w:r w:rsidRPr="00AE6CD9">
        <w:rPr>
          <w:rFonts w:hint="cs"/>
          <w:rtl/>
        </w:rPr>
        <w:t>|</w:t>
      </w:r>
      <w:r w:rsidR="00AE6954" w:rsidRPr="00AE6CD9">
        <w:rPr>
          <w:rFonts w:hint="cs"/>
          <w:rtl/>
        </w:rPr>
        <w:t>بله، شروع [خیابان] دامپزشکی است.</w:t>
      </w:r>
    </w:p>
    <w:p w14:paraId="03101B85" w14:textId="77777777" w:rsidR="00DF6488" w:rsidRPr="00AE6CD9" w:rsidRDefault="00DF6488" w:rsidP="00ED7C2A">
      <w:pPr>
        <w:jc w:val="lowKashida"/>
        <w:rPr>
          <w:rtl/>
        </w:rPr>
      </w:pPr>
      <w:r w:rsidRPr="00AE6CD9">
        <w:rPr>
          <w:rFonts w:hint="cs"/>
          <w:rtl/>
        </w:rPr>
        <w:t>|</w:t>
      </w:r>
      <w:r w:rsidR="00AE6954" w:rsidRPr="00AE6CD9">
        <w:rPr>
          <w:rFonts w:hint="cs"/>
          <w:rtl/>
        </w:rPr>
        <w:t>محمد آخوندی</w:t>
      </w:r>
      <w:r w:rsidRPr="00AE6CD9">
        <w:rPr>
          <w:rFonts w:hint="cs"/>
          <w:rtl/>
        </w:rPr>
        <w:t xml:space="preserve">- </w:t>
      </w:r>
      <w:r w:rsidR="00AE6954" w:rsidRPr="00AE6CD9">
        <w:rPr>
          <w:rFonts w:hint="cs"/>
          <w:rtl/>
        </w:rPr>
        <w:t>عضو شورا</w:t>
      </w:r>
      <w:r w:rsidRPr="00AE6CD9">
        <w:rPr>
          <w:rFonts w:hint="cs"/>
          <w:rtl/>
        </w:rPr>
        <w:t>|</w:t>
      </w:r>
    </w:p>
    <w:p w14:paraId="5FA68B24" w14:textId="3DD0954F" w:rsidR="00ED7C2A" w:rsidRPr="00AE6CD9" w:rsidRDefault="00DF6488" w:rsidP="00ED7C2A">
      <w:pPr>
        <w:jc w:val="lowKashida"/>
        <w:rPr>
          <w:rtl/>
        </w:rPr>
      </w:pPr>
      <w:r w:rsidRPr="00AE6CD9">
        <w:rPr>
          <w:rFonts w:hint="cs"/>
          <w:rtl/>
        </w:rPr>
        <w:t>|</w:t>
      </w:r>
      <w:r w:rsidR="00AE6954" w:rsidRPr="00AE6CD9">
        <w:rPr>
          <w:rFonts w:hint="cs"/>
          <w:rtl/>
        </w:rPr>
        <w:t>...</w:t>
      </w:r>
      <w:r w:rsidR="00ED7C2A" w:rsidRPr="00AE6CD9">
        <w:rPr>
          <w:rFonts w:hint="cs"/>
          <w:rtl/>
        </w:rPr>
        <w:t xml:space="preserve"> </w:t>
      </w:r>
      <w:r w:rsidR="00ED7C2A" w:rsidRPr="00AE6CD9">
        <w:rPr>
          <w:rtl/>
        </w:rPr>
        <w:t>اصلا شروع خ</w:t>
      </w:r>
      <w:r w:rsidR="00ED7C2A" w:rsidRPr="00AE6CD9">
        <w:rPr>
          <w:rFonts w:hint="cs"/>
          <w:rtl/>
        </w:rPr>
        <w:t>ی</w:t>
      </w:r>
      <w:r w:rsidR="00ED7C2A" w:rsidRPr="00AE6CD9">
        <w:rPr>
          <w:rFonts w:hint="eastAsia"/>
          <w:rtl/>
        </w:rPr>
        <w:t>اب</w:t>
      </w:r>
      <w:r w:rsidR="00ED7C2A" w:rsidRPr="00AE6CD9">
        <w:rPr>
          <w:rFonts w:hint="cs"/>
          <w:rtl/>
        </w:rPr>
        <w:t>ا</w:t>
      </w:r>
      <w:r w:rsidR="00ED7C2A" w:rsidRPr="00AE6CD9">
        <w:rPr>
          <w:rFonts w:hint="eastAsia"/>
          <w:rtl/>
        </w:rPr>
        <w:t>ن</w:t>
      </w:r>
      <w:r w:rsidR="00ED7C2A" w:rsidRPr="00AE6CD9">
        <w:rPr>
          <w:rtl/>
        </w:rPr>
        <w:t xml:space="preserve"> دامپزشک</w:t>
      </w:r>
      <w:r w:rsidR="00ED7C2A" w:rsidRPr="00AE6CD9">
        <w:rPr>
          <w:rFonts w:hint="cs"/>
          <w:rtl/>
        </w:rPr>
        <w:t>ی</w:t>
      </w:r>
      <w:r w:rsidR="00ED7C2A" w:rsidRPr="00AE6CD9">
        <w:rPr>
          <w:rtl/>
        </w:rPr>
        <w:t xml:space="preserve"> متصل به پارک</w:t>
      </w:r>
      <w:r w:rsidR="00ED7C2A" w:rsidRPr="00AE6CD9">
        <w:rPr>
          <w:rFonts w:hint="cs"/>
          <w:rtl/>
        </w:rPr>
        <w:t xml:space="preserve"> است</w:t>
      </w:r>
      <w:r w:rsidR="00CE1071" w:rsidRPr="00AE6CD9">
        <w:rPr>
          <w:rFonts w:hint="cs"/>
          <w:rtl/>
        </w:rPr>
        <w:t>،</w:t>
      </w:r>
      <w:r w:rsidR="00ED7C2A" w:rsidRPr="00AE6CD9">
        <w:rPr>
          <w:rtl/>
        </w:rPr>
        <w:t xml:space="preserve"> و برا</w:t>
      </w:r>
      <w:r w:rsidR="00ED7C2A" w:rsidRPr="00AE6CD9">
        <w:rPr>
          <w:rFonts w:hint="cs"/>
          <w:rtl/>
        </w:rPr>
        <w:t>ی</w:t>
      </w:r>
      <w:r w:rsidR="00ED7C2A" w:rsidRPr="00AE6CD9">
        <w:rPr>
          <w:rtl/>
        </w:rPr>
        <w:t xml:space="preserve"> هم</w:t>
      </w:r>
      <w:r w:rsidR="00ED7C2A" w:rsidRPr="00AE6CD9">
        <w:rPr>
          <w:rFonts w:hint="cs"/>
          <w:rtl/>
        </w:rPr>
        <w:t>ی</w:t>
      </w:r>
      <w:r w:rsidR="00ED7C2A" w:rsidRPr="00AE6CD9">
        <w:rPr>
          <w:rFonts w:hint="eastAsia"/>
          <w:rtl/>
        </w:rPr>
        <w:t>ن</w:t>
      </w:r>
      <w:r w:rsidR="00ED7C2A" w:rsidRPr="00AE6CD9">
        <w:rPr>
          <w:rtl/>
        </w:rPr>
        <w:t xml:space="preserve"> شا</w:t>
      </w:r>
      <w:r w:rsidR="00ED7C2A" w:rsidRPr="00AE6CD9">
        <w:rPr>
          <w:rFonts w:hint="cs"/>
          <w:rtl/>
        </w:rPr>
        <w:t>ید</w:t>
      </w:r>
      <w:r w:rsidR="00CE1071" w:rsidRPr="00AE6CD9">
        <w:rPr>
          <w:rFonts w:hint="cs"/>
          <w:rtl/>
        </w:rPr>
        <w:t xml:space="preserve"> حالا </w:t>
      </w:r>
      <w:r w:rsidR="00ED7C2A" w:rsidRPr="00AE6CD9">
        <w:rPr>
          <w:rtl/>
        </w:rPr>
        <w:t>ممکن</w:t>
      </w:r>
      <w:r w:rsidR="00ED7C2A" w:rsidRPr="00AE6CD9">
        <w:rPr>
          <w:rFonts w:hint="cs"/>
          <w:rtl/>
        </w:rPr>
        <w:t xml:space="preserve"> است</w:t>
      </w:r>
      <w:r w:rsidR="00CE1071" w:rsidRPr="00AE6CD9">
        <w:rPr>
          <w:rFonts w:hint="cs"/>
          <w:rtl/>
        </w:rPr>
        <w:t>...</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دو تا س</w:t>
      </w:r>
      <w:r w:rsidR="00AE6954" w:rsidRPr="00AE6CD9">
        <w:rPr>
          <w:rFonts w:hint="cs"/>
          <w:rtl/>
        </w:rPr>
        <w:t>ؤ</w:t>
      </w:r>
      <w:r w:rsidR="00ED7C2A" w:rsidRPr="00AE6CD9">
        <w:rPr>
          <w:rtl/>
        </w:rPr>
        <w:t>ال</w:t>
      </w:r>
      <w:r w:rsidR="00ED7C2A" w:rsidRPr="00AE6CD9">
        <w:rPr>
          <w:rFonts w:hint="cs"/>
          <w:rtl/>
        </w:rPr>
        <w:t xml:space="preserve"> را </w:t>
      </w:r>
      <w:r w:rsidR="00641054" w:rsidRPr="00AE6CD9">
        <w:rPr>
          <w:rFonts w:hint="cs"/>
          <w:rtl/>
        </w:rPr>
        <w:t>هم جواب بدهید...</w:t>
      </w:r>
      <w:r w:rsidR="00ED7C2A" w:rsidRPr="00AE6CD9">
        <w:rPr>
          <w:rtl/>
        </w:rPr>
        <w:t xml:space="preserve"> </w:t>
      </w:r>
    </w:p>
    <w:p w14:paraId="4FCE637E" w14:textId="77777777" w:rsidR="00DF6488" w:rsidRPr="00AE6CD9" w:rsidRDefault="0085086A" w:rsidP="00ED7C2A">
      <w:pPr>
        <w:jc w:val="lowKashida"/>
        <w:rPr>
          <w:rtl/>
        </w:rPr>
      </w:pPr>
      <w:r w:rsidRPr="00AE6CD9">
        <w:rPr>
          <w:rFonts w:hint="cs"/>
          <w:rtl/>
        </w:rPr>
        <w:t>|مهدی چمران- رئیس|</w:t>
      </w:r>
      <w:r w:rsidR="004B683E" w:rsidRPr="00AE6CD9">
        <w:rPr>
          <w:rFonts w:hint="cs"/>
          <w:rtl/>
        </w:rPr>
        <w:t xml:space="preserve"> </w:t>
      </w:r>
    </w:p>
    <w:p w14:paraId="1334CD35" w14:textId="3BCBBC5B" w:rsidR="00ED7C2A" w:rsidRPr="00AE6CD9" w:rsidRDefault="00DF6488" w:rsidP="00ED7C2A">
      <w:pPr>
        <w:jc w:val="lowKashida"/>
        <w:rPr>
          <w:rtl/>
        </w:rPr>
      </w:pPr>
      <w:r w:rsidRPr="00AE6CD9">
        <w:rPr>
          <w:rFonts w:hint="cs"/>
          <w:rtl/>
        </w:rPr>
        <w:t>|</w:t>
      </w:r>
      <w:r w:rsidR="00ED7C2A" w:rsidRPr="00AE6CD9">
        <w:rPr>
          <w:rFonts w:hint="eastAsia"/>
          <w:rtl/>
        </w:rPr>
        <w:t>خ</w:t>
      </w:r>
      <w:r w:rsidR="00ED7C2A" w:rsidRPr="00AE6CD9">
        <w:rPr>
          <w:rFonts w:hint="cs"/>
          <w:rtl/>
        </w:rPr>
        <w:t>ی</w:t>
      </w:r>
      <w:r w:rsidR="00ED7C2A" w:rsidRPr="00AE6CD9">
        <w:rPr>
          <w:rFonts w:hint="eastAsia"/>
          <w:rtl/>
        </w:rPr>
        <w:t>ل</w:t>
      </w:r>
      <w:r w:rsidR="00ED7C2A" w:rsidRPr="00AE6CD9">
        <w:rPr>
          <w:rFonts w:hint="cs"/>
          <w:rtl/>
        </w:rPr>
        <w:t>ی</w:t>
      </w:r>
      <w:r w:rsidR="00ED7C2A" w:rsidRPr="00AE6CD9">
        <w:rPr>
          <w:rtl/>
        </w:rPr>
        <w:t xml:space="preserve"> متشکر و مم</w:t>
      </w:r>
      <w:r w:rsidR="00ED7C2A" w:rsidRPr="00AE6CD9">
        <w:rPr>
          <w:rFonts w:hint="cs"/>
          <w:rtl/>
        </w:rPr>
        <w:t>نو</w:t>
      </w:r>
      <w:r w:rsidR="00ED7C2A" w:rsidRPr="00AE6CD9">
        <w:rPr>
          <w:rtl/>
        </w:rPr>
        <w:t>ن</w:t>
      </w:r>
      <w:r w:rsidR="00ED7C2A" w:rsidRPr="00AE6CD9">
        <w:rPr>
          <w:rFonts w:hint="cs"/>
          <w:rtl/>
        </w:rPr>
        <w:t>.</w:t>
      </w:r>
      <w:r w:rsidR="00ED7C2A" w:rsidRPr="00AE6CD9">
        <w:rPr>
          <w:rtl/>
        </w:rPr>
        <w:t xml:space="preserve"> اجازه بد</w:t>
      </w:r>
      <w:r w:rsidR="00ED7C2A" w:rsidRPr="00AE6CD9">
        <w:rPr>
          <w:rFonts w:hint="cs"/>
          <w:rtl/>
        </w:rPr>
        <w:t>هی</w:t>
      </w:r>
      <w:r w:rsidR="00ED7C2A" w:rsidRPr="00AE6CD9">
        <w:rPr>
          <w:rFonts w:hint="eastAsia"/>
          <w:rtl/>
        </w:rPr>
        <w:t>د</w:t>
      </w:r>
      <w:r w:rsidR="00ED7C2A" w:rsidRPr="00AE6CD9">
        <w:rPr>
          <w:rtl/>
        </w:rPr>
        <w:t xml:space="preserve"> ما خ</w:t>
      </w:r>
      <w:r w:rsidR="00ED7C2A" w:rsidRPr="00AE6CD9">
        <w:rPr>
          <w:rFonts w:hint="cs"/>
          <w:rtl/>
        </w:rPr>
        <w:t>ی</w:t>
      </w:r>
      <w:r w:rsidR="00ED7C2A" w:rsidRPr="00AE6CD9">
        <w:rPr>
          <w:rFonts w:hint="eastAsia"/>
          <w:rtl/>
        </w:rPr>
        <w:t>اب</w:t>
      </w:r>
      <w:r w:rsidR="00ED7C2A" w:rsidRPr="00AE6CD9">
        <w:rPr>
          <w:rFonts w:hint="cs"/>
          <w:rtl/>
        </w:rPr>
        <w:t>ا</w:t>
      </w:r>
      <w:r w:rsidR="00ED7C2A" w:rsidRPr="00AE6CD9">
        <w:rPr>
          <w:rFonts w:hint="eastAsia"/>
          <w:rtl/>
        </w:rPr>
        <w:t>ن</w:t>
      </w:r>
      <w:r w:rsidR="00641054" w:rsidRPr="00AE6CD9">
        <w:rPr>
          <w:rFonts w:hint="cs"/>
          <w:rtl/>
        </w:rPr>
        <w:t>...</w:t>
      </w:r>
      <w:r w:rsidR="00ED7C2A" w:rsidRPr="00AE6CD9">
        <w:rPr>
          <w:rFonts w:hint="cs"/>
          <w:rtl/>
        </w:rPr>
        <w:t xml:space="preserve"> آن پل را، </w:t>
      </w:r>
      <w:r w:rsidR="00ED7C2A" w:rsidRPr="00AE6CD9">
        <w:rPr>
          <w:rtl/>
        </w:rPr>
        <w:t>من پ</w:t>
      </w:r>
      <w:r w:rsidR="00ED7C2A" w:rsidRPr="00AE6CD9">
        <w:rPr>
          <w:rFonts w:hint="cs"/>
          <w:rtl/>
        </w:rPr>
        <w:t>ی</w:t>
      </w:r>
      <w:r w:rsidR="00ED7C2A" w:rsidRPr="00AE6CD9">
        <w:rPr>
          <w:rFonts w:hint="eastAsia"/>
          <w:rtl/>
        </w:rPr>
        <w:t>شنهادم</w:t>
      </w:r>
      <w:r w:rsidR="00ED7C2A" w:rsidRPr="00AE6CD9">
        <w:rPr>
          <w:rFonts w:hint="cs"/>
          <w:rtl/>
        </w:rPr>
        <w:t xml:space="preserve"> این است که</w:t>
      </w:r>
      <w:r w:rsidR="00ED7C2A" w:rsidRPr="00AE6CD9">
        <w:rPr>
          <w:rtl/>
        </w:rPr>
        <w:t xml:space="preserve"> </w:t>
      </w:r>
      <w:r w:rsidR="00ED7C2A" w:rsidRPr="00AE6CD9">
        <w:rPr>
          <w:rFonts w:hint="cs"/>
          <w:rtl/>
        </w:rPr>
        <w:t>ی</w:t>
      </w:r>
      <w:r w:rsidR="00ED7C2A" w:rsidRPr="00AE6CD9">
        <w:rPr>
          <w:rFonts w:hint="eastAsia"/>
          <w:rtl/>
        </w:rPr>
        <w:t>ک</w:t>
      </w:r>
      <w:r w:rsidR="00ED7C2A" w:rsidRPr="00AE6CD9">
        <w:rPr>
          <w:rtl/>
        </w:rPr>
        <w:t xml:space="preserve"> پل ر</w:t>
      </w:r>
      <w:r w:rsidR="00ED7C2A" w:rsidRPr="00AE6CD9">
        <w:rPr>
          <w:rFonts w:hint="cs"/>
          <w:rtl/>
        </w:rPr>
        <w:t>ا</w:t>
      </w:r>
      <w:r w:rsidR="00ED7C2A" w:rsidRPr="00AE6CD9">
        <w:rPr>
          <w:rtl/>
        </w:rPr>
        <w:t xml:space="preserve"> به نام دو شه</w:t>
      </w:r>
      <w:r w:rsidR="00ED7C2A" w:rsidRPr="00AE6CD9">
        <w:rPr>
          <w:rFonts w:hint="cs"/>
          <w:rtl/>
        </w:rPr>
        <w:t>ی</w:t>
      </w:r>
      <w:r w:rsidR="00ED7C2A" w:rsidRPr="00AE6CD9">
        <w:rPr>
          <w:rFonts w:hint="eastAsia"/>
          <w:rtl/>
        </w:rPr>
        <w:t>د</w:t>
      </w:r>
      <w:r w:rsidR="00ED7C2A" w:rsidRPr="00AE6CD9">
        <w:rPr>
          <w:rtl/>
        </w:rPr>
        <w:t xml:space="preserve"> برادر نگذار</w:t>
      </w:r>
      <w:r w:rsidR="00ED7C2A" w:rsidRPr="00AE6CD9">
        <w:rPr>
          <w:rFonts w:hint="cs"/>
          <w:rtl/>
        </w:rPr>
        <w:t>ی</w:t>
      </w:r>
      <w:r w:rsidR="00ED7C2A" w:rsidRPr="00AE6CD9">
        <w:rPr>
          <w:rFonts w:hint="eastAsia"/>
          <w:rtl/>
        </w:rPr>
        <w:t>م</w:t>
      </w:r>
      <w:r w:rsidR="00ED7C2A" w:rsidRPr="00AE6CD9">
        <w:rPr>
          <w:rFonts w:hint="cs"/>
          <w:rtl/>
        </w:rPr>
        <w:t>.</w:t>
      </w:r>
    </w:p>
    <w:p w14:paraId="04D65FE1" w14:textId="2DD18BD6" w:rsidR="00DF6488" w:rsidRPr="00AE6CD9" w:rsidRDefault="00DF6488" w:rsidP="00ED7C2A">
      <w:pPr>
        <w:jc w:val="lowKashida"/>
        <w:rPr>
          <w:rtl/>
        </w:rPr>
      </w:pPr>
      <w:r w:rsidRPr="00AE6CD9">
        <w:rPr>
          <w:rFonts w:hint="cs"/>
          <w:rtl/>
        </w:rPr>
        <w:t>|</w:t>
      </w:r>
      <w:r w:rsidR="00ED7C2A" w:rsidRPr="00AE6CD9">
        <w:rPr>
          <w:rFonts w:hint="cs"/>
          <w:rtl/>
        </w:rPr>
        <w:t>نرگس معدنی</w:t>
      </w:r>
      <w:r w:rsidR="00641054" w:rsidRPr="00AE6CD9">
        <w:rPr>
          <w:rFonts w:hint="cs"/>
          <w:rtl/>
        </w:rPr>
        <w:t>‌</w:t>
      </w:r>
      <w:r w:rsidR="00ED7C2A" w:rsidRPr="00AE6CD9">
        <w:rPr>
          <w:rFonts w:hint="cs"/>
          <w:rtl/>
        </w:rPr>
        <w:t>پور</w:t>
      </w:r>
      <w:r w:rsidRPr="00AE6CD9">
        <w:rPr>
          <w:rFonts w:hint="cs"/>
          <w:rtl/>
        </w:rPr>
        <w:t xml:space="preserve">- </w:t>
      </w:r>
      <w:r w:rsidR="00ED7C2A" w:rsidRPr="00AE6CD9">
        <w:rPr>
          <w:rFonts w:hint="cs"/>
          <w:rtl/>
        </w:rPr>
        <w:t>عضو شورا</w:t>
      </w:r>
      <w:r w:rsidRPr="00AE6CD9">
        <w:rPr>
          <w:rFonts w:hint="cs"/>
          <w:rtl/>
        </w:rPr>
        <w:t>|</w:t>
      </w:r>
    </w:p>
    <w:p w14:paraId="6BB117A8" w14:textId="4F954DAB" w:rsidR="00ED7C2A" w:rsidRPr="00AE6CD9" w:rsidRDefault="00DF6488" w:rsidP="00ED7C2A">
      <w:pPr>
        <w:jc w:val="lowKashida"/>
        <w:rPr>
          <w:rtl/>
        </w:rPr>
      </w:pPr>
      <w:r w:rsidRPr="00AE6CD9">
        <w:rPr>
          <w:rFonts w:hint="cs"/>
          <w:rtl/>
        </w:rPr>
        <w:t>|</w:t>
      </w:r>
      <w:r w:rsidR="00ED7C2A" w:rsidRPr="00AE6CD9">
        <w:rPr>
          <w:rFonts w:hint="cs"/>
          <w:rtl/>
        </w:rPr>
        <w:t>آ</w:t>
      </w:r>
      <w:r w:rsidR="00ED7C2A" w:rsidRPr="00AE6CD9">
        <w:rPr>
          <w:rtl/>
        </w:rPr>
        <w:t>قا</w:t>
      </w:r>
      <w:r w:rsidR="00ED7C2A" w:rsidRPr="00AE6CD9">
        <w:rPr>
          <w:rFonts w:hint="cs"/>
          <w:rtl/>
        </w:rPr>
        <w:t>ی</w:t>
      </w:r>
      <w:r w:rsidR="00ED7C2A" w:rsidRPr="00AE6CD9">
        <w:rPr>
          <w:rtl/>
        </w:rPr>
        <w:t xml:space="preserve"> مهندس</w:t>
      </w:r>
      <w:r w:rsidR="00641054" w:rsidRPr="00AE6CD9">
        <w:rPr>
          <w:rFonts w:hint="cs"/>
          <w:rtl/>
        </w:rPr>
        <w:t>،</w:t>
      </w:r>
      <w:r w:rsidR="00ED7C2A" w:rsidRPr="00AE6CD9">
        <w:rPr>
          <w:rFonts w:hint="cs"/>
          <w:rtl/>
        </w:rPr>
        <w:t xml:space="preserve"> فرمایش ش</w:t>
      </w:r>
      <w:r w:rsidR="00ED7C2A" w:rsidRPr="00AE6CD9">
        <w:rPr>
          <w:rtl/>
        </w:rPr>
        <w:t>ما درست</w:t>
      </w:r>
      <w:r w:rsidR="00ED7C2A" w:rsidRPr="00AE6CD9">
        <w:rPr>
          <w:rFonts w:hint="cs"/>
          <w:rtl/>
        </w:rPr>
        <w:t>،</w:t>
      </w:r>
      <w:r w:rsidR="00ED7C2A" w:rsidRPr="00AE6CD9">
        <w:rPr>
          <w:rtl/>
        </w:rPr>
        <w:t xml:space="preserve"> ول</w:t>
      </w:r>
      <w:r w:rsidR="00ED7C2A" w:rsidRPr="00AE6CD9">
        <w:rPr>
          <w:rFonts w:hint="cs"/>
          <w:rtl/>
        </w:rPr>
        <w:t>ی</w:t>
      </w:r>
      <w:r w:rsidR="00ED7C2A" w:rsidRPr="00AE6CD9">
        <w:rPr>
          <w:rtl/>
        </w:rPr>
        <w:t xml:space="preserve"> ما خ</w:t>
      </w:r>
      <w:r w:rsidR="00ED7C2A" w:rsidRPr="00AE6CD9">
        <w:rPr>
          <w:rFonts w:hint="cs"/>
          <w:rtl/>
        </w:rPr>
        <w:t>ی</w:t>
      </w:r>
      <w:r w:rsidR="00ED7C2A" w:rsidRPr="00AE6CD9">
        <w:rPr>
          <w:rFonts w:hint="eastAsia"/>
          <w:rtl/>
        </w:rPr>
        <w:t>ل</w:t>
      </w:r>
      <w:r w:rsidR="00ED7C2A" w:rsidRPr="00AE6CD9">
        <w:rPr>
          <w:rFonts w:hint="cs"/>
          <w:rtl/>
        </w:rPr>
        <w:t>ی</w:t>
      </w:r>
      <w:r w:rsidR="00ED7C2A" w:rsidRPr="00AE6CD9">
        <w:rPr>
          <w:rtl/>
        </w:rPr>
        <w:t xml:space="preserve"> از ا</w:t>
      </w:r>
      <w:r w:rsidR="00ED7C2A" w:rsidRPr="00AE6CD9">
        <w:rPr>
          <w:rFonts w:hint="cs"/>
          <w:rtl/>
        </w:rPr>
        <w:t>ی</w:t>
      </w:r>
      <w:r w:rsidR="00ED7C2A" w:rsidRPr="00AE6CD9">
        <w:rPr>
          <w:rFonts w:hint="eastAsia"/>
          <w:rtl/>
        </w:rPr>
        <w:t>ن</w:t>
      </w:r>
      <w:r w:rsidR="00ED7C2A" w:rsidRPr="00AE6CD9">
        <w:rPr>
          <w:rtl/>
        </w:rPr>
        <w:t xml:space="preserve"> در واقع درخواست</w:t>
      </w:r>
      <w:r w:rsidR="00ED7C2A" w:rsidRPr="00AE6CD9">
        <w:rPr>
          <w:rFonts w:hint="cs"/>
          <w:rtl/>
        </w:rPr>
        <w:t>‌</w:t>
      </w:r>
      <w:r w:rsidR="00ED7C2A" w:rsidRPr="00AE6CD9">
        <w:rPr>
          <w:rtl/>
        </w:rPr>
        <w:t>ها</w:t>
      </w:r>
      <w:r w:rsidR="00ED7C2A" w:rsidRPr="00AE6CD9">
        <w:rPr>
          <w:rFonts w:hint="cs"/>
          <w:rtl/>
        </w:rPr>
        <w:t>ی</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شکل</w:t>
      </w:r>
      <w:r w:rsidR="00ED7C2A" w:rsidRPr="00AE6CD9">
        <w:rPr>
          <w:rFonts w:hint="cs"/>
          <w:rtl/>
        </w:rPr>
        <w:t>ی</w:t>
      </w:r>
      <w:r w:rsidR="00ED7C2A" w:rsidRPr="00AE6CD9">
        <w:rPr>
          <w:rtl/>
        </w:rPr>
        <w:t xml:space="preserve"> دار</w:t>
      </w:r>
      <w:r w:rsidR="00ED7C2A" w:rsidRPr="00AE6CD9">
        <w:rPr>
          <w:rFonts w:hint="cs"/>
          <w:rtl/>
        </w:rPr>
        <w:t>ی</w:t>
      </w:r>
      <w:r w:rsidR="00ED7C2A" w:rsidRPr="00AE6CD9">
        <w:rPr>
          <w:rFonts w:hint="eastAsia"/>
          <w:rtl/>
        </w:rPr>
        <w:t>م</w:t>
      </w:r>
      <w:r w:rsidR="00ED7C2A" w:rsidRPr="00AE6CD9">
        <w:rPr>
          <w:rtl/>
        </w:rPr>
        <w:t xml:space="preserve"> که </w:t>
      </w:r>
      <w:r w:rsidR="00ED7C2A" w:rsidRPr="00AE6CD9">
        <w:rPr>
          <w:rFonts w:hint="cs"/>
          <w:rtl/>
        </w:rPr>
        <w:t>یک</w:t>
      </w:r>
      <w:r w:rsidR="00ED7C2A" w:rsidRPr="00AE6CD9">
        <w:rPr>
          <w:rtl/>
        </w:rPr>
        <w:t xml:space="preserve"> معبر</w:t>
      </w:r>
      <w:r w:rsidR="00ED7C2A" w:rsidRPr="00AE6CD9">
        <w:rPr>
          <w:rFonts w:hint="cs"/>
          <w:rtl/>
        </w:rPr>
        <w:t>،</w:t>
      </w:r>
      <w:r w:rsidR="00ED7C2A" w:rsidRPr="00AE6CD9">
        <w:rPr>
          <w:rtl/>
        </w:rPr>
        <w:t xml:space="preserve"> </w:t>
      </w:r>
      <w:r w:rsidR="00ED7C2A" w:rsidRPr="00AE6CD9">
        <w:rPr>
          <w:rFonts w:hint="cs"/>
          <w:rtl/>
        </w:rPr>
        <w:t xml:space="preserve">یک </w:t>
      </w:r>
      <w:r w:rsidR="00ED7C2A" w:rsidRPr="00AE6CD9">
        <w:rPr>
          <w:rtl/>
        </w:rPr>
        <w:t>کوچه</w:t>
      </w:r>
      <w:r w:rsidR="00ED7C2A" w:rsidRPr="00AE6CD9">
        <w:rPr>
          <w:rFonts w:hint="cs"/>
          <w:rtl/>
        </w:rPr>
        <w:t>‌،</w:t>
      </w:r>
      <w:r w:rsidR="00ED7C2A" w:rsidRPr="00AE6CD9">
        <w:rPr>
          <w:rtl/>
        </w:rPr>
        <w:t xml:space="preserve"> </w:t>
      </w:r>
      <w:r w:rsidR="00ED7C2A" w:rsidRPr="00AE6CD9">
        <w:rPr>
          <w:rFonts w:hint="cs"/>
          <w:rtl/>
        </w:rPr>
        <w:t>یک</w:t>
      </w:r>
      <w:r w:rsidR="00ED7C2A" w:rsidRPr="00AE6CD9">
        <w:rPr>
          <w:rtl/>
        </w:rPr>
        <w:t xml:space="preserve"> م</w:t>
      </w:r>
      <w:r w:rsidR="00ED7C2A" w:rsidRPr="00AE6CD9">
        <w:rPr>
          <w:rFonts w:hint="cs"/>
          <w:rtl/>
        </w:rPr>
        <w:t>یدان</w:t>
      </w:r>
      <w:r w:rsidR="00641054" w:rsidRPr="00AE6CD9">
        <w:rPr>
          <w:rFonts w:hint="cs"/>
          <w:rtl/>
        </w:rPr>
        <w:t>...</w:t>
      </w:r>
      <w:r w:rsidR="00ED7C2A" w:rsidRPr="00AE6CD9">
        <w:rPr>
          <w:rtl/>
        </w:rPr>
        <w:t xml:space="preserve"> در</w:t>
      </w:r>
      <w:r w:rsidR="00641054" w:rsidRPr="00AE6CD9">
        <w:rPr>
          <w:rFonts w:hint="cs"/>
          <w:rtl/>
        </w:rPr>
        <w:t xml:space="preserve"> </w:t>
      </w:r>
      <w:r w:rsidR="00ED7C2A" w:rsidRPr="00AE6CD9">
        <w:rPr>
          <w:rtl/>
        </w:rPr>
        <w:t xml:space="preserve">واقع </w:t>
      </w:r>
      <w:r w:rsidR="00ED7C2A" w:rsidRPr="00AE6CD9">
        <w:rPr>
          <w:rFonts w:hint="cs"/>
          <w:rtl/>
        </w:rPr>
        <w:t xml:space="preserve">یک </w:t>
      </w:r>
      <w:r w:rsidR="00ED7C2A" w:rsidRPr="00AE6CD9">
        <w:rPr>
          <w:rtl/>
        </w:rPr>
        <w:t>پل به نام هر دو شه</w:t>
      </w:r>
      <w:r w:rsidR="00ED7C2A" w:rsidRPr="00AE6CD9">
        <w:rPr>
          <w:rFonts w:hint="cs"/>
          <w:rtl/>
        </w:rPr>
        <w:t>ی</w:t>
      </w:r>
      <w:r w:rsidR="00ED7C2A" w:rsidRPr="00AE6CD9">
        <w:rPr>
          <w:rFonts w:hint="eastAsia"/>
          <w:rtl/>
        </w:rPr>
        <w:t>د</w:t>
      </w:r>
      <w:r w:rsidR="00ED7C2A" w:rsidRPr="00AE6CD9">
        <w:rPr>
          <w:rtl/>
        </w:rPr>
        <w:t xml:space="preserve"> کرد</w:t>
      </w:r>
      <w:r w:rsidR="00641054" w:rsidRPr="00AE6CD9">
        <w:rPr>
          <w:rFonts w:hint="cs"/>
          <w:rtl/>
        </w:rPr>
        <w:t>ه‌ا</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w:t>
      </w:r>
      <w:r w:rsidR="00641054" w:rsidRPr="00AE6CD9">
        <w:rPr>
          <w:rFonts w:hint="cs"/>
          <w:rtl/>
        </w:rPr>
        <w:t>آن وقت</w:t>
      </w:r>
      <w:r w:rsidR="00641054" w:rsidRPr="00AE6CD9">
        <w:rPr>
          <w:rtl/>
        </w:rPr>
        <w:t xml:space="preserve"> </w:t>
      </w:r>
      <w:r w:rsidR="00ED7C2A" w:rsidRPr="00AE6CD9">
        <w:rPr>
          <w:rtl/>
        </w:rPr>
        <w:t>استثنا م</w:t>
      </w:r>
      <w:r w:rsidR="00ED7C2A" w:rsidRPr="00AE6CD9">
        <w:rPr>
          <w:rFonts w:hint="cs"/>
          <w:rtl/>
        </w:rPr>
        <w:t>ی‌</w:t>
      </w:r>
      <w:r w:rsidR="00ED7C2A" w:rsidRPr="00AE6CD9">
        <w:rPr>
          <w:rFonts w:hint="eastAsia"/>
          <w:rtl/>
        </w:rPr>
        <w:t>ش</w:t>
      </w:r>
      <w:r w:rsidR="00ED7C2A" w:rsidRPr="00AE6CD9">
        <w:rPr>
          <w:rFonts w:hint="cs"/>
          <w:rtl/>
        </w:rPr>
        <w:t>ود،</w:t>
      </w:r>
      <w:r w:rsidR="00641054" w:rsidRPr="00AE6CD9">
        <w:rPr>
          <w:rFonts w:hint="cs"/>
          <w:rtl/>
        </w:rPr>
        <w:t xml:space="preserve"> و</w:t>
      </w:r>
      <w:r w:rsidR="00ED7C2A" w:rsidRPr="00AE6CD9">
        <w:rPr>
          <w:rtl/>
        </w:rPr>
        <w:t xml:space="preserve"> </w:t>
      </w:r>
      <w:r w:rsidR="00ED7C2A" w:rsidRPr="00AE6CD9">
        <w:rPr>
          <w:rFonts w:hint="cs"/>
          <w:rtl/>
        </w:rPr>
        <w:t>آن</w:t>
      </w:r>
      <w:r w:rsidR="00ED7C2A" w:rsidRPr="00AE6CD9">
        <w:rPr>
          <w:rtl/>
        </w:rPr>
        <w:t xml:space="preserve"> موقع ما جوابگو</w:t>
      </w:r>
      <w:r w:rsidR="00ED7C2A" w:rsidRPr="00AE6CD9">
        <w:rPr>
          <w:rFonts w:hint="cs"/>
          <w:rtl/>
        </w:rPr>
        <w:t>ی</w:t>
      </w:r>
      <w:r w:rsidR="00ED7C2A" w:rsidRPr="00AE6CD9">
        <w:rPr>
          <w:rtl/>
        </w:rPr>
        <w:t xml:space="preserve"> بق</w:t>
      </w:r>
      <w:r w:rsidR="00ED7C2A" w:rsidRPr="00AE6CD9">
        <w:rPr>
          <w:rFonts w:hint="cs"/>
          <w:rtl/>
        </w:rPr>
        <w:t>ی</w:t>
      </w:r>
      <w:r w:rsidR="00ED7C2A" w:rsidRPr="00AE6CD9">
        <w:rPr>
          <w:rFonts w:hint="eastAsia"/>
          <w:rtl/>
        </w:rPr>
        <w:t>ه</w:t>
      </w:r>
      <w:r w:rsidR="00ED7C2A" w:rsidRPr="00AE6CD9">
        <w:rPr>
          <w:rtl/>
        </w:rPr>
        <w:t xml:space="preserve"> دوستان نم</w:t>
      </w:r>
      <w:r w:rsidR="00ED7C2A" w:rsidRPr="00AE6CD9">
        <w:rPr>
          <w:rFonts w:hint="cs"/>
          <w:rtl/>
        </w:rPr>
        <w:t>ی‌</w:t>
      </w:r>
      <w:r w:rsidR="00ED7C2A" w:rsidRPr="00AE6CD9">
        <w:rPr>
          <w:rFonts w:hint="eastAsia"/>
          <w:rtl/>
        </w:rPr>
        <w:t>تو</w:t>
      </w:r>
      <w:r w:rsidR="00ED7C2A" w:rsidRPr="00AE6CD9">
        <w:rPr>
          <w:rFonts w:hint="cs"/>
          <w:rtl/>
        </w:rPr>
        <w:t>ا</w:t>
      </w:r>
      <w:r w:rsidR="00ED7C2A" w:rsidRPr="00AE6CD9">
        <w:rPr>
          <w:rFonts w:hint="eastAsia"/>
          <w:rtl/>
        </w:rPr>
        <w:t>ن</w:t>
      </w:r>
      <w:r w:rsidR="00ED7C2A" w:rsidRPr="00AE6CD9">
        <w:rPr>
          <w:rFonts w:hint="cs"/>
          <w:rtl/>
        </w:rPr>
        <w:t>ی</w:t>
      </w:r>
      <w:r w:rsidR="00ED7C2A" w:rsidRPr="00AE6CD9">
        <w:rPr>
          <w:rFonts w:hint="eastAsia"/>
          <w:rtl/>
        </w:rPr>
        <w:t>م</w:t>
      </w:r>
      <w:r w:rsidR="00ED7C2A" w:rsidRPr="00AE6CD9">
        <w:rPr>
          <w:rtl/>
        </w:rPr>
        <w:t xml:space="preserve"> باش</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w:t>
      </w:r>
    </w:p>
    <w:p w14:paraId="0802C1BA" w14:textId="77777777" w:rsidR="00DF6488" w:rsidRPr="00AE6CD9" w:rsidRDefault="0085086A" w:rsidP="00ED7C2A">
      <w:pPr>
        <w:jc w:val="lowKashida"/>
        <w:rPr>
          <w:rtl/>
        </w:rPr>
      </w:pPr>
      <w:r w:rsidRPr="00AE6CD9">
        <w:rPr>
          <w:rFonts w:hint="cs"/>
          <w:rtl/>
        </w:rPr>
        <w:t>|مهدی چمران- رئیس|</w:t>
      </w:r>
      <w:r w:rsidR="004B683E" w:rsidRPr="00AE6CD9">
        <w:rPr>
          <w:rFonts w:hint="cs"/>
          <w:rtl/>
        </w:rPr>
        <w:t xml:space="preserve"> </w:t>
      </w:r>
    </w:p>
    <w:p w14:paraId="03E58B16" w14:textId="6CCEADB9" w:rsidR="00ED7C2A" w:rsidRPr="00AE6CD9" w:rsidRDefault="00DF6488" w:rsidP="00ED7C2A">
      <w:pPr>
        <w:jc w:val="lowKashida"/>
        <w:rPr>
          <w:rtl/>
        </w:rPr>
      </w:pPr>
      <w:r w:rsidRPr="00AE6CD9">
        <w:rPr>
          <w:rFonts w:hint="cs"/>
          <w:rtl/>
        </w:rPr>
        <w:t>|</w:t>
      </w:r>
      <w:r w:rsidR="00ED7C2A" w:rsidRPr="00AE6CD9">
        <w:rPr>
          <w:rtl/>
        </w:rPr>
        <w:t>حالا پ</w:t>
      </w:r>
      <w:r w:rsidR="00ED7C2A" w:rsidRPr="00AE6CD9">
        <w:rPr>
          <w:rFonts w:hint="cs"/>
          <w:rtl/>
        </w:rPr>
        <w:t>ی</w:t>
      </w:r>
      <w:r w:rsidR="00ED7C2A" w:rsidRPr="00AE6CD9">
        <w:rPr>
          <w:rFonts w:hint="eastAsia"/>
          <w:rtl/>
        </w:rPr>
        <w:t>شنهاد</w:t>
      </w:r>
      <w:r w:rsidR="00ED7C2A" w:rsidRPr="00AE6CD9">
        <w:rPr>
          <w:rtl/>
        </w:rPr>
        <w:t xml:space="preserve"> </w:t>
      </w:r>
      <w:r w:rsidR="00ED7C2A" w:rsidRPr="00AE6CD9">
        <w:rPr>
          <w:rFonts w:hint="cs"/>
          <w:rtl/>
        </w:rPr>
        <w:t>من این است که حیف است</w:t>
      </w:r>
      <w:r w:rsidR="00641054" w:rsidRPr="00AE6CD9">
        <w:rPr>
          <w:rFonts w:hint="cs"/>
          <w:rtl/>
        </w:rPr>
        <w:t>...</w:t>
      </w:r>
      <w:r w:rsidR="00ED7C2A" w:rsidRPr="00AE6CD9">
        <w:rPr>
          <w:rFonts w:hint="cs"/>
          <w:rtl/>
        </w:rPr>
        <w:t xml:space="preserve"> این</w:t>
      </w:r>
      <w:r w:rsidR="00ED7C2A" w:rsidRPr="00AE6CD9">
        <w:rPr>
          <w:rtl/>
        </w:rPr>
        <w:t xml:space="preserve"> پل چ</w:t>
      </w:r>
      <w:r w:rsidR="00ED7C2A" w:rsidRPr="00AE6CD9">
        <w:rPr>
          <w:rFonts w:hint="cs"/>
          <w:rtl/>
        </w:rPr>
        <w:t>یست؟</w:t>
      </w:r>
      <w:r w:rsidR="00ED7C2A" w:rsidRPr="00AE6CD9">
        <w:rPr>
          <w:rtl/>
        </w:rPr>
        <w:t xml:space="preserve"> پل کجاست</w:t>
      </w:r>
      <w:r w:rsidR="00ED7C2A" w:rsidRPr="00AE6CD9">
        <w:rPr>
          <w:rFonts w:hint="cs"/>
          <w:rtl/>
        </w:rPr>
        <w:t>؟</w:t>
      </w:r>
    </w:p>
    <w:p w14:paraId="638E5779" w14:textId="77777777" w:rsidR="00DF6488" w:rsidRPr="00AE6CD9" w:rsidRDefault="00DF6488" w:rsidP="00ED7C2A">
      <w:pPr>
        <w:jc w:val="lowKashida"/>
        <w:rPr>
          <w:rtl/>
        </w:rPr>
      </w:pPr>
      <w:r w:rsidRPr="00AE6CD9">
        <w:rPr>
          <w:rFonts w:hint="cs"/>
          <w:rtl/>
        </w:rPr>
        <w:t>|</w:t>
      </w:r>
      <w:r w:rsidR="00ED7C2A" w:rsidRPr="00AE6CD9">
        <w:rPr>
          <w:rFonts w:hint="cs"/>
          <w:rtl/>
        </w:rPr>
        <w:t xml:space="preserve">نرگس </w:t>
      </w:r>
      <w:r w:rsidR="00E736A6" w:rsidRPr="00AE6CD9">
        <w:rPr>
          <w:rFonts w:hint="cs"/>
          <w:rtl/>
        </w:rPr>
        <w:t>معدنی‌پور</w:t>
      </w:r>
      <w:r w:rsidRPr="00AE6CD9">
        <w:rPr>
          <w:rFonts w:hint="cs"/>
          <w:rtl/>
        </w:rPr>
        <w:t xml:space="preserve">- </w:t>
      </w:r>
      <w:r w:rsidR="00ED7C2A" w:rsidRPr="00AE6CD9">
        <w:rPr>
          <w:rFonts w:hint="cs"/>
          <w:rtl/>
        </w:rPr>
        <w:t>عضو شورا</w:t>
      </w:r>
      <w:r w:rsidRPr="00AE6CD9">
        <w:rPr>
          <w:rFonts w:hint="cs"/>
          <w:rtl/>
        </w:rPr>
        <w:t>|</w:t>
      </w:r>
    </w:p>
    <w:p w14:paraId="181572A2" w14:textId="38AEC1A7" w:rsidR="00ED7C2A" w:rsidRPr="00AE6CD9" w:rsidRDefault="00DF6488" w:rsidP="00ED7C2A">
      <w:pPr>
        <w:jc w:val="lowKashida"/>
        <w:rPr>
          <w:rtl/>
        </w:rPr>
      </w:pPr>
      <w:r w:rsidRPr="00AE6CD9">
        <w:rPr>
          <w:rFonts w:hint="cs"/>
          <w:rtl/>
        </w:rPr>
        <w:t>|</w:t>
      </w:r>
      <w:r w:rsidR="00ED7C2A" w:rsidRPr="00AE6CD9">
        <w:rPr>
          <w:rtl/>
        </w:rPr>
        <w:t>بب</w:t>
      </w:r>
      <w:r w:rsidR="00ED7C2A" w:rsidRPr="00AE6CD9">
        <w:rPr>
          <w:rFonts w:hint="cs"/>
          <w:rtl/>
        </w:rPr>
        <w:t>ی</w:t>
      </w:r>
      <w:r w:rsidR="00ED7C2A" w:rsidRPr="00AE6CD9">
        <w:rPr>
          <w:rFonts w:hint="eastAsia"/>
          <w:rtl/>
        </w:rPr>
        <w:t>ن</w:t>
      </w:r>
      <w:r w:rsidR="00ED7C2A" w:rsidRPr="00AE6CD9">
        <w:rPr>
          <w:rFonts w:hint="cs"/>
          <w:rtl/>
        </w:rPr>
        <w:t>ی</w:t>
      </w:r>
      <w:r w:rsidR="00ED7C2A" w:rsidRPr="00AE6CD9">
        <w:rPr>
          <w:rFonts w:hint="eastAsia"/>
          <w:rtl/>
        </w:rPr>
        <w:t>د</w:t>
      </w:r>
      <w:r w:rsidR="00641054" w:rsidRPr="00AE6CD9">
        <w:rPr>
          <w:rFonts w:hint="cs"/>
          <w:rtl/>
        </w:rPr>
        <w:t>،</w:t>
      </w:r>
      <w:r w:rsidR="00ED7C2A" w:rsidRPr="00AE6CD9">
        <w:rPr>
          <w:rtl/>
        </w:rPr>
        <w:t xml:space="preserve"> </w:t>
      </w:r>
      <w:r w:rsidR="00ED7C2A" w:rsidRPr="00AE6CD9">
        <w:rPr>
          <w:rFonts w:hint="cs"/>
          <w:rtl/>
        </w:rPr>
        <w:t>در</w:t>
      </w:r>
      <w:r w:rsidR="00ED7C2A" w:rsidRPr="00AE6CD9">
        <w:rPr>
          <w:rtl/>
        </w:rPr>
        <w:t xml:space="preserve"> جا</w:t>
      </w:r>
      <w:r w:rsidR="00ED7C2A" w:rsidRPr="00AE6CD9">
        <w:rPr>
          <w:rFonts w:hint="cs"/>
          <w:rtl/>
        </w:rPr>
        <w:t>ی</w:t>
      </w:r>
      <w:r w:rsidR="00ED7C2A" w:rsidRPr="00AE6CD9">
        <w:rPr>
          <w:rtl/>
        </w:rPr>
        <w:t xml:space="preserve"> در واقع مناسب</w:t>
      </w:r>
      <w:r w:rsidR="00ED7C2A" w:rsidRPr="00AE6CD9">
        <w:rPr>
          <w:rFonts w:hint="cs"/>
          <w:rtl/>
        </w:rPr>
        <w:t>ی</w:t>
      </w:r>
      <w:r w:rsidR="00ED7C2A" w:rsidRPr="00AE6CD9">
        <w:rPr>
          <w:rtl/>
        </w:rPr>
        <w:t xml:space="preserve"> هم هست</w:t>
      </w:r>
      <w:r w:rsidR="00ED7C2A" w:rsidRPr="00AE6CD9">
        <w:rPr>
          <w:rFonts w:hint="cs"/>
          <w:rtl/>
        </w:rPr>
        <w:t>.</w:t>
      </w:r>
      <w:r w:rsidR="00ED7C2A" w:rsidRPr="00AE6CD9">
        <w:rPr>
          <w:rtl/>
        </w:rPr>
        <w:t xml:space="preserve"> ضمن ا</w:t>
      </w:r>
      <w:r w:rsidR="00ED7C2A" w:rsidRPr="00AE6CD9">
        <w:rPr>
          <w:rFonts w:hint="cs"/>
          <w:rtl/>
        </w:rPr>
        <w:t>ی</w:t>
      </w:r>
      <w:r w:rsidR="00ED7C2A" w:rsidRPr="00AE6CD9">
        <w:rPr>
          <w:rFonts w:hint="eastAsia"/>
          <w:rtl/>
        </w:rPr>
        <w:t>نکه</w:t>
      </w:r>
      <w:r w:rsidR="00ED7C2A" w:rsidRPr="00AE6CD9">
        <w:rPr>
          <w:rtl/>
        </w:rPr>
        <w:t xml:space="preserve"> خودش</w:t>
      </w:r>
      <w:r w:rsidR="00ED7C2A" w:rsidRPr="00AE6CD9">
        <w:rPr>
          <w:rFonts w:hint="cs"/>
          <w:rtl/>
        </w:rPr>
        <w:t>ا</w:t>
      </w:r>
      <w:r w:rsidR="00ED7C2A" w:rsidRPr="00AE6CD9">
        <w:rPr>
          <w:rtl/>
        </w:rPr>
        <w:t>ن هم درخواست</w:t>
      </w:r>
      <w:r w:rsidR="00ED7C2A" w:rsidRPr="00AE6CD9">
        <w:rPr>
          <w:rFonts w:hint="cs"/>
          <w:rtl/>
        </w:rPr>
        <w:t>‌</w:t>
      </w:r>
      <w:r w:rsidR="00ED7C2A" w:rsidRPr="00AE6CD9">
        <w:rPr>
          <w:rtl/>
        </w:rPr>
        <w:t>کننده بودن</w:t>
      </w:r>
      <w:r w:rsidR="00ED7C2A" w:rsidRPr="00AE6CD9">
        <w:rPr>
          <w:rFonts w:hint="cs"/>
          <w:rtl/>
        </w:rPr>
        <w:t>د. پل</w:t>
      </w:r>
      <w:r w:rsidR="00ED7C2A" w:rsidRPr="00AE6CD9">
        <w:rPr>
          <w:rtl/>
        </w:rPr>
        <w:t xml:space="preserve"> اتصال</w:t>
      </w:r>
      <w:r w:rsidR="00ED7C2A" w:rsidRPr="00AE6CD9">
        <w:rPr>
          <w:rFonts w:hint="cs"/>
          <w:rtl/>
        </w:rPr>
        <w:t>‌</w:t>
      </w:r>
      <w:r w:rsidR="00ED7C2A" w:rsidRPr="00AE6CD9">
        <w:rPr>
          <w:rtl/>
        </w:rPr>
        <w:t>دهنده خ</w:t>
      </w:r>
      <w:r w:rsidR="00ED7C2A" w:rsidRPr="00AE6CD9">
        <w:rPr>
          <w:rFonts w:hint="cs"/>
          <w:rtl/>
        </w:rPr>
        <w:t>ی</w:t>
      </w:r>
      <w:r w:rsidR="00ED7C2A" w:rsidRPr="00AE6CD9">
        <w:rPr>
          <w:rFonts w:hint="eastAsia"/>
          <w:rtl/>
        </w:rPr>
        <w:t>ابان</w:t>
      </w:r>
      <w:r w:rsidR="00ED7C2A" w:rsidRPr="00AE6CD9">
        <w:rPr>
          <w:rtl/>
        </w:rPr>
        <w:t xml:space="preserve"> ا</w:t>
      </w:r>
      <w:r w:rsidR="00ED7C2A" w:rsidRPr="00AE6CD9">
        <w:rPr>
          <w:rFonts w:hint="cs"/>
          <w:rtl/>
        </w:rPr>
        <w:t>ی</w:t>
      </w:r>
      <w:r w:rsidR="00ED7C2A" w:rsidRPr="00AE6CD9">
        <w:rPr>
          <w:rFonts w:hint="eastAsia"/>
          <w:rtl/>
        </w:rPr>
        <w:t>ثارگران</w:t>
      </w:r>
      <w:r w:rsidR="00ED7C2A" w:rsidRPr="00AE6CD9">
        <w:rPr>
          <w:rtl/>
        </w:rPr>
        <w:t xml:space="preserve"> به بلوار شه</w:t>
      </w:r>
      <w:r w:rsidR="00ED7C2A" w:rsidRPr="00AE6CD9">
        <w:rPr>
          <w:rFonts w:hint="cs"/>
          <w:rtl/>
        </w:rPr>
        <w:t>ی</w:t>
      </w:r>
      <w:r w:rsidR="00ED7C2A" w:rsidRPr="00AE6CD9">
        <w:rPr>
          <w:rFonts w:hint="eastAsia"/>
          <w:rtl/>
        </w:rPr>
        <w:t>د</w:t>
      </w:r>
      <w:r w:rsidR="00ED7C2A" w:rsidRPr="00AE6CD9">
        <w:rPr>
          <w:rtl/>
        </w:rPr>
        <w:t xml:space="preserve"> عزت</w:t>
      </w:r>
      <w:r w:rsidR="00ED7C2A" w:rsidRPr="00AE6CD9">
        <w:rPr>
          <w:rFonts w:hint="cs"/>
          <w:rtl/>
        </w:rPr>
        <w:t>ی</w:t>
      </w:r>
      <w:r w:rsidR="00ED7C2A" w:rsidRPr="00AE6CD9">
        <w:rPr>
          <w:rtl/>
        </w:rPr>
        <w:t xml:space="preserve"> </w:t>
      </w:r>
      <w:r w:rsidR="00ED7C2A" w:rsidRPr="00AE6CD9">
        <w:rPr>
          <w:rFonts w:hint="cs"/>
          <w:rtl/>
        </w:rPr>
        <w:t>ا</w:t>
      </w:r>
      <w:r w:rsidR="00ED7C2A" w:rsidRPr="00AE6CD9">
        <w:rPr>
          <w:rtl/>
        </w:rPr>
        <w:t>ست</w:t>
      </w:r>
      <w:r w:rsidR="00ED7C2A" w:rsidRPr="00AE6CD9">
        <w:rPr>
          <w:rFonts w:hint="cs"/>
          <w:rtl/>
        </w:rPr>
        <w:t>.</w:t>
      </w:r>
      <w:r w:rsidR="00ED7C2A" w:rsidRPr="00AE6CD9">
        <w:rPr>
          <w:rtl/>
        </w:rPr>
        <w:t xml:space="preserve"> چ</w:t>
      </w:r>
      <w:r w:rsidR="00ED7C2A" w:rsidRPr="00AE6CD9">
        <w:rPr>
          <w:rFonts w:hint="eastAsia"/>
          <w:rtl/>
        </w:rPr>
        <w:t>ون</w:t>
      </w:r>
      <w:r w:rsidR="00ED7C2A" w:rsidRPr="00AE6CD9">
        <w:rPr>
          <w:rtl/>
        </w:rPr>
        <w:t xml:space="preserve"> درخواست خودش</w:t>
      </w:r>
      <w:r w:rsidR="00ED7C2A" w:rsidRPr="00AE6CD9">
        <w:rPr>
          <w:rFonts w:hint="cs"/>
          <w:rtl/>
        </w:rPr>
        <w:t>ا</w:t>
      </w:r>
      <w:r w:rsidR="00ED7C2A" w:rsidRPr="00AE6CD9">
        <w:rPr>
          <w:rtl/>
        </w:rPr>
        <w:t>ن هم بود</w:t>
      </w:r>
      <w:r w:rsidR="00FE4D8A" w:rsidRPr="00AE6CD9">
        <w:rPr>
          <w:rFonts w:hint="cs"/>
          <w:rtl/>
        </w:rPr>
        <w:t>ند</w:t>
      </w:r>
      <w:r w:rsidR="00ED7C2A" w:rsidRPr="00AE6CD9">
        <w:rPr>
          <w:rFonts w:hint="cs"/>
          <w:rtl/>
        </w:rPr>
        <w:t>،</w:t>
      </w:r>
      <w:r w:rsidR="00ED7C2A" w:rsidRPr="00AE6CD9">
        <w:rPr>
          <w:rtl/>
        </w:rPr>
        <w:t xml:space="preserve"> اگر ما بخوا</w:t>
      </w:r>
      <w:r w:rsidR="00ED7C2A" w:rsidRPr="00AE6CD9">
        <w:rPr>
          <w:rFonts w:hint="cs"/>
          <w:rtl/>
        </w:rPr>
        <w:t>هی</w:t>
      </w:r>
      <w:r w:rsidR="00ED7C2A" w:rsidRPr="00AE6CD9">
        <w:rPr>
          <w:rFonts w:hint="eastAsia"/>
          <w:rtl/>
        </w:rPr>
        <w:t>م</w:t>
      </w:r>
      <w:r w:rsidR="00641054" w:rsidRPr="00AE6CD9">
        <w:rPr>
          <w:rFonts w:hint="cs"/>
          <w:rtl/>
        </w:rPr>
        <w:t>...</w:t>
      </w:r>
      <w:r w:rsidR="00ED7C2A" w:rsidRPr="00AE6CD9">
        <w:rPr>
          <w:rFonts w:hint="cs"/>
          <w:rtl/>
        </w:rPr>
        <w:t xml:space="preserve"> اگر</w:t>
      </w:r>
      <w:r w:rsidR="00ED7C2A" w:rsidRPr="00AE6CD9">
        <w:rPr>
          <w:rtl/>
        </w:rPr>
        <w:t xml:space="preserve"> درخواست د</w:t>
      </w:r>
      <w:r w:rsidR="00ED7C2A" w:rsidRPr="00AE6CD9">
        <w:rPr>
          <w:rFonts w:hint="cs"/>
          <w:rtl/>
        </w:rPr>
        <w:t>ی</w:t>
      </w:r>
      <w:r w:rsidR="00ED7C2A" w:rsidRPr="00AE6CD9">
        <w:rPr>
          <w:rFonts w:hint="eastAsia"/>
          <w:rtl/>
        </w:rPr>
        <w:t>گر</w:t>
      </w:r>
      <w:r w:rsidR="00ED7C2A" w:rsidRPr="00AE6CD9">
        <w:rPr>
          <w:rFonts w:hint="cs"/>
          <w:rtl/>
        </w:rPr>
        <w:t>ی</w:t>
      </w:r>
      <w:r w:rsidR="00ED7C2A" w:rsidRPr="00AE6CD9">
        <w:rPr>
          <w:rtl/>
        </w:rPr>
        <w:t xml:space="preserve"> داشتن</w:t>
      </w:r>
      <w:r w:rsidR="00ED7C2A" w:rsidRPr="00AE6CD9">
        <w:rPr>
          <w:rFonts w:hint="cs"/>
          <w:rtl/>
        </w:rPr>
        <w:t>د،</w:t>
      </w:r>
      <w:r w:rsidR="00ED7C2A" w:rsidRPr="00AE6CD9">
        <w:rPr>
          <w:rtl/>
        </w:rPr>
        <w:t xml:space="preserve"> فرما</w:t>
      </w:r>
      <w:r w:rsidR="00ED7C2A" w:rsidRPr="00AE6CD9">
        <w:rPr>
          <w:rFonts w:hint="cs"/>
          <w:rtl/>
        </w:rPr>
        <w:t>ی</w:t>
      </w:r>
      <w:r w:rsidR="00ED7C2A" w:rsidRPr="00AE6CD9">
        <w:rPr>
          <w:rFonts w:hint="eastAsia"/>
          <w:rtl/>
        </w:rPr>
        <w:t>ش</w:t>
      </w:r>
      <w:r w:rsidR="00FE4D8A" w:rsidRPr="00AE6CD9">
        <w:rPr>
          <w:rFonts w:hint="cs"/>
          <w:rtl/>
        </w:rPr>
        <w:t xml:space="preserve">... </w:t>
      </w:r>
    </w:p>
    <w:p w14:paraId="50AD9D5A" w14:textId="2C06961C" w:rsidR="00DF6488" w:rsidRPr="00AE6CD9" w:rsidRDefault="00DF6488" w:rsidP="00ED7C2A">
      <w:pPr>
        <w:jc w:val="lowKashida"/>
        <w:rPr>
          <w:rtl/>
        </w:rPr>
      </w:pPr>
      <w:r w:rsidRPr="00AE6CD9">
        <w:rPr>
          <w:rFonts w:hint="cs"/>
          <w:rtl/>
        </w:rPr>
        <w:t>|</w:t>
      </w:r>
      <w:r w:rsidR="00FE4D8A" w:rsidRPr="00AE6CD9">
        <w:rPr>
          <w:rFonts w:hint="cs"/>
          <w:rtl/>
        </w:rPr>
        <w:t>علیرضا نادعلی شهرستانکی</w:t>
      </w:r>
      <w:r w:rsidRPr="00AE6CD9">
        <w:rPr>
          <w:rFonts w:hint="cs"/>
          <w:rtl/>
        </w:rPr>
        <w:t xml:space="preserve">- </w:t>
      </w:r>
      <w:r w:rsidR="00ED7C2A" w:rsidRPr="00AE6CD9">
        <w:rPr>
          <w:rFonts w:hint="cs"/>
          <w:rtl/>
        </w:rPr>
        <w:t>عضو شورا</w:t>
      </w:r>
      <w:r w:rsidRPr="00AE6CD9">
        <w:rPr>
          <w:rFonts w:hint="cs"/>
          <w:rtl/>
        </w:rPr>
        <w:t>|</w:t>
      </w:r>
    </w:p>
    <w:p w14:paraId="09DB67B4" w14:textId="083673D6" w:rsidR="00ED7C2A" w:rsidRPr="00AE6CD9" w:rsidRDefault="00DF6488" w:rsidP="00ED7C2A">
      <w:pPr>
        <w:jc w:val="lowKashida"/>
        <w:rPr>
          <w:rtl/>
        </w:rPr>
      </w:pPr>
      <w:r w:rsidRPr="00AE6CD9">
        <w:rPr>
          <w:rFonts w:hint="cs"/>
          <w:rtl/>
        </w:rPr>
        <w:t>|</w:t>
      </w:r>
      <w:r w:rsidR="00ED7C2A" w:rsidRPr="00AE6CD9">
        <w:rPr>
          <w:rtl/>
        </w:rPr>
        <w:t>خب</w:t>
      </w:r>
      <w:r w:rsidR="00ED7C2A" w:rsidRPr="00AE6CD9">
        <w:rPr>
          <w:rFonts w:hint="cs"/>
          <w:rtl/>
        </w:rPr>
        <w:t>،</w:t>
      </w:r>
      <w:r w:rsidR="00ED7C2A" w:rsidRPr="00AE6CD9">
        <w:rPr>
          <w:rtl/>
        </w:rPr>
        <w:t xml:space="preserve"> وقت</w:t>
      </w:r>
      <w:r w:rsidR="00ED7C2A" w:rsidRPr="00AE6CD9">
        <w:rPr>
          <w:rFonts w:hint="cs"/>
          <w:rtl/>
        </w:rPr>
        <w:t>ی</w:t>
      </w:r>
      <w:r w:rsidR="00ED7C2A" w:rsidRPr="00AE6CD9">
        <w:rPr>
          <w:rtl/>
        </w:rPr>
        <w:t xml:space="preserve"> که تعداد ز</w:t>
      </w:r>
      <w:r w:rsidR="00ED7C2A" w:rsidRPr="00AE6CD9">
        <w:rPr>
          <w:rFonts w:hint="cs"/>
          <w:rtl/>
        </w:rPr>
        <w:t>ی</w:t>
      </w:r>
      <w:r w:rsidR="00ED7C2A" w:rsidRPr="00AE6CD9">
        <w:rPr>
          <w:rFonts w:hint="eastAsia"/>
          <w:rtl/>
        </w:rPr>
        <w:t>اد</w:t>
      </w:r>
      <w:r w:rsidR="00ED7C2A" w:rsidRPr="00AE6CD9">
        <w:rPr>
          <w:rtl/>
        </w:rPr>
        <w:t xml:space="preserve"> شهدا</w:t>
      </w:r>
      <w:r w:rsidR="00FE4D8A" w:rsidRPr="00AE6CD9">
        <w:rPr>
          <w:rFonts w:hint="cs"/>
          <w:rtl/>
        </w:rPr>
        <w:t>،</w:t>
      </w:r>
      <w:r w:rsidR="00ED7C2A" w:rsidRPr="00AE6CD9">
        <w:rPr>
          <w:rtl/>
        </w:rPr>
        <w:t xml:space="preserve"> </w:t>
      </w:r>
      <w:r w:rsidR="00ED7C2A" w:rsidRPr="00AE6CD9">
        <w:rPr>
          <w:rFonts w:hint="cs"/>
          <w:rtl/>
        </w:rPr>
        <w:t>ی</w:t>
      </w:r>
      <w:r w:rsidR="00ED7C2A" w:rsidRPr="00AE6CD9">
        <w:rPr>
          <w:rFonts w:hint="eastAsia"/>
          <w:rtl/>
        </w:rPr>
        <w:t>عن</w:t>
      </w:r>
      <w:r w:rsidR="00ED7C2A" w:rsidRPr="00AE6CD9">
        <w:rPr>
          <w:rFonts w:hint="cs"/>
          <w:rtl/>
        </w:rPr>
        <w:t>ی</w:t>
      </w:r>
      <w:r w:rsidR="00ED7C2A" w:rsidRPr="00AE6CD9">
        <w:rPr>
          <w:rtl/>
        </w:rPr>
        <w:t xml:space="preserve"> مثلا </w:t>
      </w:r>
      <w:r w:rsidR="00ED7C2A" w:rsidRPr="00AE6CD9">
        <w:rPr>
          <w:rFonts w:hint="cs"/>
          <w:rtl/>
        </w:rPr>
        <w:t>یک</w:t>
      </w:r>
      <w:r w:rsidR="00ED7C2A" w:rsidRPr="00AE6CD9">
        <w:rPr>
          <w:rtl/>
        </w:rPr>
        <w:t xml:space="preserve"> خانواده سه شه</w:t>
      </w:r>
      <w:r w:rsidR="00ED7C2A" w:rsidRPr="00AE6CD9">
        <w:rPr>
          <w:rFonts w:hint="cs"/>
          <w:rtl/>
        </w:rPr>
        <w:t>ی</w:t>
      </w:r>
      <w:r w:rsidR="00ED7C2A" w:rsidRPr="00AE6CD9">
        <w:rPr>
          <w:rFonts w:hint="eastAsia"/>
          <w:rtl/>
        </w:rPr>
        <w:t>د</w:t>
      </w:r>
      <w:r w:rsidR="00ED7C2A" w:rsidRPr="00AE6CD9">
        <w:rPr>
          <w:rtl/>
        </w:rPr>
        <w:t xml:space="preserve"> دار</w:t>
      </w:r>
      <w:r w:rsidR="00ED7C2A" w:rsidRPr="00AE6CD9">
        <w:rPr>
          <w:rFonts w:hint="cs"/>
          <w:rtl/>
        </w:rPr>
        <w:t>د،</w:t>
      </w:r>
      <w:r w:rsidR="00ED7C2A" w:rsidRPr="00AE6CD9">
        <w:rPr>
          <w:rtl/>
        </w:rPr>
        <w:t xml:space="preserve"> دو شه</w:t>
      </w:r>
      <w:r w:rsidR="00ED7C2A" w:rsidRPr="00AE6CD9">
        <w:rPr>
          <w:rFonts w:hint="cs"/>
          <w:rtl/>
        </w:rPr>
        <w:t>ی</w:t>
      </w:r>
      <w:r w:rsidR="00ED7C2A" w:rsidRPr="00AE6CD9">
        <w:rPr>
          <w:rFonts w:hint="eastAsia"/>
          <w:rtl/>
        </w:rPr>
        <w:t>د</w:t>
      </w:r>
      <w:r w:rsidR="00ED7C2A" w:rsidRPr="00AE6CD9">
        <w:rPr>
          <w:rtl/>
        </w:rPr>
        <w:t xml:space="preserve"> دار</w:t>
      </w:r>
      <w:r w:rsidR="00ED7C2A" w:rsidRPr="00AE6CD9">
        <w:rPr>
          <w:rFonts w:hint="cs"/>
          <w:rtl/>
        </w:rPr>
        <w:t>د،</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اگر </w:t>
      </w:r>
      <w:r w:rsidR="00ED7C2A" w:rsidRPr="00AE6CD9">
        <w:rPr>
          <w:rFonts w:hint="cs"/>
          <w:rtl/>
        </w:rPr>
        <w:t>یک</w:t>
      </w:r>
      <w:r w:rsidR="00ED7C2A" w:rsidRPr="00AE6CD9">
        <w:rPr>
          <w:rtl/>
        </w:rPr>
        <w:t xml:space="preserve"> جا</w:t>
      </w:r>
      <w:r w:rsidR="00ED7C2A" w:rsidRPr="00AE6CD9">
        <w:rPr>
          <w:rFonts w:hint="cs"/>
          <w:rtl/>
        </w:rPr>
        <w:t>یی</w:t>
      </w:r>
      <w:r w:rsidR="00ED7C2A" w:rsidRPr="00AE6CD9">
        <w:rPr>
          <w:rtl/>
        </w:rPr>
        <w:t xml:space="preserve"> </w:t>
      </w:r>
      <w:r w:rsidR="00ED7C2A" w:rsidRPr="00AE6CD9">
        <w:rPr>
          <w:rFonts w:hint="cs"/>
          <w:rtl/>
        </w:rPr>
        <w:t>ح</w:t>
      </w:r>
      <w:r w:rsidR="00ED7C2A" w:rsidRPr="00AE6CD9">
        <w:rPr>
          <w:rtl/>
        </w:rPr>
        <w:t>ک بش</w:t>
      </w:r>
      <w:r w:rsidR="00ED7C2A" w:rsidRPr="00AE6CD9">
        <w:rPr>
          <w:rFonts w:hint="cs"/>
          <w:rtl/>
        </w:rPr>
        <w:t>ود،</w:t>
      </w:r>
      <w:r w:rsidR="00ED7C2A" w:rsidRPr="00AE6CD9">
        <w:rPr>
          <w:rtl/>
        </w:rPr>
        <w:t xml:space="preserve"> عظمت جا</w:t>
      </w:r>
      <w:r w:rsidR="00ED7C2A" w:rsidRPr="00AE6CD9">
        <w:rPr>
          <w:rFonts w:hint="cs"/>
          <w:rtl/>
        </w:rPr>
        <w:t>ی</w:t>
      </w:r>
      <w:r w:rsidR="00ED7C2A" w:rsidRPr="00AE6CD9">
        <w:rPr>
          <w:rFonts w:hint="eastAsia"/>
          <w:rtl/>
        </w:rPr>
        <w:t>گاه</w:t>
      </w:r>
      <w:r w:rsidR="00ED7C2A" w:rsidRPr="00AE6CD9">
        <w:rPr>
          <w:rtl/>
        </w:rPr>
        <w:t xml:space="preserve"> خانواده ش</w:t>
      </w:r>
      <w:r w:rsidR="00ED7C2A" w:rsidRPr="00AE6CD9">
        <w:rPr>
          <w:rFonts w:hint="cs"/>
          <w:rtl/>
        </w:rPr>
        <w:t>هی</w:t>
      </w:r>
      <w:r w:rsidR="00ED7C2A" w:rsidRPr="00AE6CD9">
        <w:rPr>
          <w:rtl/>
        </w:rPr>
        <w:t>د ب</w:t>
      </w:r>
      <w:r w:rsidR="00ED7C2A" w:rsidRPr="00AE6CD9">
        <w:rPr>
          <w:rFonts w:hint="cs"/>
          <w:rtl/>
        </w:rPr>
        <w:t>ی</w:t>
      </w:r>
      <w:r w:rsidR="00ED7C2A" w:rsidRPr="00AE6CD9">
        <w:rPr>
          <w:rFonts w:hint="eastAsia"/>
          <w:rtl/>
        </w:rPr>
        <w:t>شتر</w:t>
      </w:r>
      <w:r w:rsidR="00ED7C2A" w:rsidRPr="00AE6CD9">
        <w:rPr>
          <w:rtl/>
        </w:rPr>
        <w:t xml:space="preserve"> معلوم م</w:t>
      </w:r>
      <w:r w:rsidR="00ED7C2A" w:rsidRPr="00AE6CD9">
        <w:rPr>
          <w:rFonts w:hint="cs"/>
          <w:rtl/>
        </w:rPr>
        <w:t>ی‌</w:t>
      </w:r>
      <w:r w:rsidR="00ED7C2A" w:rsidRPr="00AE6CD9">
        <w:rPr>
          <w:rFonts w:hint="eastAsia"/>
          <w:rtl/>
        </w:rPr>
        <w:t>ش</w:t>
      </w:r>
      <w:r w:rsidR="00ED7C2A" w:rsidRPr="00AE6CD9">
        <w:rPr>
          <w:rFonts w:hint="cs"/>
          <w:rtl/>
        </w:rPr>
        <w:t>ود.</w:t>
      </w:r>
      <w:r w:rsidR="00ED7C2A" w:rsidRPr="00AE6CD9">
        <w:rPr>
          <w:rtl/>
        </w:rPr>
        <w:t xml:space="preserve"> وقت</w:t>
      </w:r>
      <w:r w:rsidR="00ED7C2A" w:rsidRPr="00AE6CD9">
        <w:rPr>
          <w:rFonts w:hint="cs"/>
          <w:rtl/>
        </w:rPr>
        <w:t>ی</w:t>
      </w:r>
      <w:r w:rsidR="00ED7C2A" w:rsidRPr="00AE6CD9">
        <w:rPr>
          <w:rtl/>
        </w:rPr>
        <w:t xml:space="preserve"> م</w:t>
      </w:r>
      <w:r w:rsidR="00ED7C2A" w:rsidRPr="00AE6CD9">
        <w:rPr>
          <w:rFonts w:hint="cs"/>
          <w:rtl/>
        </w:rPr>
        <w:t>ی‌</w:t>
      </w:r>
      <w:r w:rsidR="00ED7C2A" w:rsidRPr="00AE6CD9">
        <w:rPr>
          <w:rFonts w:hint="eastAsia"/>
          <w:rtl/>
        </w:rPr>
        <w:t>گ</w:t>
      </w:r>
      <w:r w:rsidR="00ED7C2A" w:rsidRPr="00AE6CD9">
        <w:rPr>
          <w:rFonts w:hint="cs"/>
          <w:rtl/>
        </w:rPr>
        <w:t>وییم</w:t>
      </w:r>
      <w:r w:rsidR="00ED7C2A" w:rsidRPr="00AE6CD9">
        <w:rPr>
          <w:rtl/>
        </w:rPr>
        <w:t xml:space="preserve"> پل شه</w:t>
      </w:r>
      <w:r w:rsidR="00ED7C2A" w:rsidRPr="00AE6CD9">
        <w:rPr>
          <w:rFonts w:hint="cs"/>
          <w:rtl/>
        </w:rPr>
        <w:t>ی</w:t>
      </w:r>
      <w:r w:rsidR="00ED7C2A" w:rsidRPr="00AE6CD9">
        <w:rPr>
          <w:rFonts w:hint="eastAsia"/>
          <w:rtl/>
        </w:rPr>
        <w:t>دان</w:t>
      </w:r>
      <w:r w:rsidR="00ED7C2A" w:rsidRPr="00AE6CD9">
        <w:rPr>
          <w:rtl/>
        </w:rPr>
        <w:t xml:space="preserve"> </w:t>
      </w:r>
      <w:r w:rsidR="00ED7C2A" w:rsidRPr="00AE6CD9">
        <w:rPr>
          <w:rFonts w:hint="cs"/>
          <w:rtl/>
        </w:rPr>
        <w:t>ی</w:t>
      </w:r>
      <w:r w:rsidR="00ED7C2A" w:rsidRPr="00AE6CD9">
        <w:rPr>
          <w:rFonts w:hint="eastAsia"/>
          <w:rtl/>
        </w:rPr>
        <w:t>ا</w:t>
      </w:r>
      <w:r w:rsidR="00ED7C2A" w:rsidRPr="00AE6CD9">
        <w:rPr>
          <w:rtl/>
        </w:rPr>
        <w:t xml:space="preserve"> خ</w:t>
      </w:r>
      <w:r w:rsidR="00ED7C2A" w:rsidRPr="00AE6CD9">
        <w:rPr>
          <w:rFonts w:hint="cs"/>
          <w:rtl/>
        </w:rPr>
        <w:t>ی</w:t>
      </w:r>
      <w:r w:rsidR="00ED7C2A" w:rsidRPr="00AE6CD9">
        <w:rPr>
          <w:rFonts w:hint="eastAsia"/>
          <w:rtl/>
        </w:rPr>
        <w:t>ابان</w:t>
      </w:r>
      <w:r w:rsidR="00ED7C2A" w:rsidRPr="00AE6CD9">
        <w:rPr>
          <w:rtl/>
        </w:rPr>
        <w:t xml:space="preserve"> شه</w:t>
      </w:r>
      <w:r w:rsidR="00ED7C2A" w:rsidRPr="00AE6CD9">
        <w:rPr>
          <w:rFonts w:hint="cs"/>
          <w:rtl/>
        </w:rPr>
        <w:t>ی</w:t>
      </w:r>
      <w:r w:rsidR="00ED7C2A" w:rsidRPr="00AE6CD9">
        <w:rPr>
          <w:rFonts w:hint="eastAsia"/>
          <w:rtl/>
        </w:rPr>
        <w:t>دان</w:t>
      </w:r>
      <w:r w:rsidR="00ED7C2A" w:rsidRPr="00AE6CD9">
        <w:rPr>
          <w:rtl/>
        </w:rPr>
        <w:t xml:space="preserve"> </w:t>
      </w:r>
      <w:r w:rsidR="00ED7C2A" w:rsidRPr="00AE6CD9">
        <w:rPr>
          <w:rFonts w:hint="cs"/>
          <w:rtl/>
        </w:rPr>
        <w:t>ی</w:t>
      </w:r>
      <w:r w:rsidR="00ED7C2A" w:rsidRPr="00AE6CD9">
        <w:rPr>
          <w:rFonts w:hint="eastAsia"/>
          <w:rtl/>
        </w:rPr>
        <w:t>ا</w:t>
      </w:r>
      <w:r w:rsidR="00ED7C2A" w:rsidRPr="00AE6CD9">
        <w:rPr>
          <w:rtl/>
        </w:rPr>
        <w:t xml:space="preserve"> بر</w:t>
      </w:r>
      <w:r w:rsidR="00ED7C2A" w:rsidRPr="00AE6CD9">
        <w:rPr>
          <w:rFonts w:hint="eastAsia"/>
          <w:rtl/>
        </w:rPr>
        <w:t>ادران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مثلا فلان</w:t>
      </w:r>
      <w:r w:rsidR="00ED7C2A" w:rsidRPr="00AE6CD9">
        <w:rPr>
          <w:rFonts w:hint="cs"/>
          <w:rtl/>
        </w:rPr>
        <w:t>ی</w:t>
      </w:r>
      <w:r w:rsidR="00641054" w:rsidRPr="00AE6CD9">
        <w:rPr>
          <w:rFonts w:hint="cs"/>
          <w:rtl/>
        </w:rPr>
        <w:t>،</w:t>
      </w:r>
      <w:r w:rsidR="00ED7C2A" w:rsidRPr="00AE6CD9">
        <w:rPr>
          <w:rtl/>
        </w:rPr>
        <w:t xml:space="preserve"> عملا ا</w:t>
      </w:r>
      <w:r w:rsidR="00ED7C2A" w:rsidRPr="00AE6CD9">
        <w:rPr>
          <w:rFonts w:hint="cs"/>
          <w:rtl/>
        </w:rPr>
        <w:t>ی</w:t>
      </w:r>
      <w:r w:rsidR="00ED7C2A" w:rsidRPr="00AE6CD9">
        <w:rPr>
          <w:rFonts w:hint="eastAsia"/>
          <w:rtl/>
        </w:rPr>
        <w:t>ن</w:t>
      </w:r>
      <w:r w:rsidR="00ED7C2A" w:rsidRPr="00AE6CD9">
        <w:rPr>
          <w:rtl/>
        </w:rPr>
        <w:t xml:space="preserve"> اوج ا</w:t>
      </w:r>
      <w:r w:rsidR="00ED7C2A" w:rsidRPr="00AE6CD9">
        <w:rPr>
          <w:rFonts w:hint="cs"/>
          <w:rtl/>
        </w:rPr>
        <w:t>ی</w:t>
      </w:r>
      <w:r w:rsidR="00ED7C2A" w:rsidRPr="00AE6CD9">
        <w:rPr>
          <w:rFonts w:hint="eastAsia"/>
          <w:rtl/>
        </w:rPr>
        <w:t>ثا</w:t>
      </w:r>
      <w:r w:rsidR="00ED7C2A" w:rsidRPr="00AE6CD9">
        <w:rPr>
          <w:rFonts w:hint="cs"/>
          <w:rtl/>
        </w:rPr>
        <w:t>ر</w:t>
      </w:r>
      <w:r w:rsidR="00ED7C2A" w:rsidRPr="00AE6CD9">
        <w:rPr>
          <w:rFonts w:hint="eastAsia"/>
          <w:rtl/>
        </w:rPr>
        <w:t>گر</w:t>
      </w:r>
      <w:r w:rsidR="00ED7C2A" w:rsidRPr="00AE6CD9">
        <w:rPr>
          <w:rFonts w:hint="cs"/>
          <w:rtl/>
        </w:rPr>
        <w:t>ی</w:t>
      </w:r>
      <w:r w:rsidR="00ED7C2A" w:rsidRPr="00AE6CD9">
        <w:rPr>
          <w:rtl/>
        </w:rPr>
        <w:t xml:space="preserve"> </w:t>
      </w:r>
      <w:r w:rsidR="00ED7C2A" w:rsidRPr="00AE6CD9">
        <w:rPr>
          <w:rFonts w:hint="cs"/>
          <w:rtl/>
        </w:rPr>
        <w:t>یک</w:t>
      </w:r>
      <w:r w:rsidR="00ED7C2A" w:rsidRPr="00AE6CD9">
        <w:rPr>
          <w:rtl/>
        </w:rPr>
        <w:t xml:space="preserve"> خانواده</w:t>
      </w:r>
      <w:r w:rsidR="00ED7C2A" w:rsidRPr="00AE6CD9">
        <w:rPr>
          <w:rFonts w:hint="cs"/>
          <w:rtl/>
        </w:rPr>
        <w:t xml:space="preserve"> </w:t>
      </w:r>
      <w:r w:rsidR="00ED7C2A" w:rsidRPr="00AE6CD9">
        <w:rPr>
          <w:rtl/>
        </w:rPr>
        <w:t xml:space="preserve">که چند </w:t>
      </w:r>
      <w:r w:rsidR="00ED7C2A" w:rsidRPr="00AE6CD9">
        <w:rPr>
          <w:rFonts w:hint="cs"/>
          <w:rtl/>
        </w:rPr>
        <w:t>شهید را تقدیم</w:t>
      </w:r>
      <w:r w:rsidR="00ED7C2A" w:rsidRPr="00AE6CD9">
        <w:rPr>
          <w:rtl/>
        </w:rPr>
        <w:t xml:space="preserve"> کرده فکر م</w:t>
      </w:r>
      <w:r w:rsidR="00ED7C2A" w:rsidRPr="00AE6CD9">
        <w:rPr>
          <w:rFonts w:hint="cs"/>
          <w:rtl/>
        </w:rPr>
        <w:t>ی‌</w:t>
      </w:r>
      <w:r w:rsidR="00ED7C2A" w:rsidRPr="00AE6CD9">
        <w:rPr>
          <w:rFonts w:hint="eastAsia"/>
          <w:rtl/>
        </w:rPr>
        <w:t>کنم</w:t>
      </w:r>
      <w:r w:rsidR="00ED7C2A" w:rsidRPr="00AE6CD9">
        <w:rPr>
          <w:rFonts w:hint="cs"/>
          <w:rtl/>
        </w:rPr>
        <w:t xml:space="preserve"> بیشتر معلوم می‌شود.</w:t>
      </w:r>
      <w:r w:rsidR="00ED7C2A" w:rsidRPr="00AE6CD9">
        <w:rPr>
          <w:rtl/>
        </w:rPr>
        <w:t xml:space="preserve"> </w:t>
      </w:r>
    </w:p>
    <w:p w14:paraId="355B1376" w14:textId="77777777" w:rsidR="00DF6488" w:rsidRPr="00AE6CD9" w:rsidRDefault="0085086A" w:rsidP="00ED7C2A">
      <w:pPr>
        <w:jc w:val="lowKashida"/>
        <w:rPr>
          <w:rtl/>
        </w:rPr>
      </w:pPr>
      <w:r w:rsidRPr="00AE6CD9">
        <w:rPr>
          <w:rFonts w:hint="cs"/>
          <w:rtl/>
        </w:rPr>
        <w:lastRenderedPageBreak/>
        <w:t>|مهدی چمران- رئیس|</w:t>
      </w:r>
    </w:p>
    <w:p w14:paraId="4126165E" w14:textId="02065D21" w:rsidR="00ED7C2A" w:rsidRPr="00AE6CD9" w:rsidRDefault="00DF6488" w:rsidP="00ED7C2A">
      <w:pPr>
        <w:jc w:val="lowKashida"/>
        <w:rPr>
          <w:rtl/>
        </w:rPr>
      </w:pPr>
      <w:r w:rsidRPr="00AE6CD9">
        <w:rPr>
          <w:rFonts w:hint="cs"/>
          <w:rtl/>
        </w:rPr>
        <w:t>|</w:t>
      </w:r>
      <w:r w:rsidR="00ED7C2A" w:rsidRPr="00AE6CD9">
        <w:rPr>
          <w:rFonts w:hint="cs"/>
          <w:rtl/>
        </w:rPr>
        <w:t>خ</w:t>
      </w:r>
      <w:r w:rsidR="00ED7C2A" w:rsidRPr="00AE6CD9">
        <w:rPr>
          <w:rtl/>
        </w:rPr>
        <w:t>ب</w:t>
      </w:r>
      <w:r w:rsidR="00FE4D8A" w:rsidRPr="00AE6CD9">
        <w:rPr>
          <w:rFonts w:hint="cs"/>
          <w:rtl/>
        </w:rPr>
        <w:t>،</w:t>
      </w:r>
      <w:r w:rsidR="00ED7C2A" w:rsidRPr="00AE6CD9">
        <w:rPr>
          <w:rtl/>
        </w:rPr>
        <w:t xml:space="preserve"> ا</w:t>
      </w:r>
      <w:r w:rsidR="00ED7C2A" w:rsidRPr="00AE6CD9">
        <w:rPr>
          <w:rFonts w:hint="cs"/>
          <w:rtl/>
        </w:rPr>
        <w:t>گر</w:t>
      </w:r>
      <w:r w:rsidR="00ED7C2A" w:rsidRPr="00AE6CD9">
        <w:rPr>
          <w:rtl/>
        </w:rPr>
        <w:t xml:space="preserve"> اجازه بد</w:t>
      </w:r>
      <w:r w:rsidR="00ED7C2A" w:rsidRPr="00AE6CD9">
        <w:rPr>
          <w:rFonts w:hint="cs"/>
          <w:rtl/>
        </w:rPr>
        <w:t>هید</w:t>
      </w:r>
      <w:r w:rsidR="00FE4D8A" w:rsidRPr="00AE6CD9">
        <w:rPr>
          <w:rFonts w:hint="cs"/>
          <w:rtl/>
        </w:rPr>
        <w:t xml:space="preserve"> [تغییر نام بوستان]</w:t>
      </w:r>
      <w:r w:rsidR="00ED7C2A" w:rsidRPr="00AE6CD9">
        <w:rPr>
          <w:rtl/>
        </w:rPr>
        <w:t xml:space="preserve"> دامپزشک ر</w:t>
      </w:r>
      <w:r w:rsidR="00ED7C2A" w:rsidRPr="00AE6CD9">
        <w:rPr>
          <w:rFonts w:hint="cs"/>
          <w:rtl/>
        </w:rPr>
        <w:t>ا</w:t>
      </w:r>
      <w:r w:rsidR="00ED7C2A" w:rsidRPr="00AE6CD9">
        <w:rPr>
          <w:rtl/>
        </w:rPr>
        <w:t xml:space="preserve"> فعلا نگهدار</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اولا به چه علت سبحان م</w:t>
      </w:r>
      <w:r w:rsidR="00ED7C2A" w:rsidRPr="00AE6CD9">
        <w:rPr>
          <w:rFonts w:hint="cs"/>
          <w:rtl/>
        </w:rPr>
        <w:t>ی</w:t>
      </w:r>
      <w:r w:rsidR="00FE4D8A" w:rsidRPr="00AE6CD9">
        <w:rPr>
          <w:rFonts w:hint="cs"/>
          <w:rtl/>
        </w:rPr>
        <w:t>‌</w:t>
      </w:r>
      <w:r w:rsidR="00ED7C2A" w:rsidRPr="00AE6CD9">
        <w:rPr>
          <w:rFonts w:hint="eastAsia"/>
          <w:rtl/>
        </w:rPr>
        <w:t>خوا</w:t>
      </w:r>
      <w:r w:rsidR="00ED7C2A" w:rsidRPr="00AE6CD9">
        <w:rPr>
          <w:rFonts w:hint="cs"/>
          <w:rtl/>
        </w:rPr>
        <w:t>ه</w:t>
      </w:r>
      <w:r w:rsidR="00ED7C2A" w:rsidRPr="00AE6CD9">
        <w:rPr>
          <w:rFonts w:hint="eastAsia"/>
          <w:rtl/>
        </w:rPr>
        <w:t>د</w:t>
      </w:r>
      <w:r w:rsidR="00ED7C2A" w:rsidRPr="00AE6CD9">
        <w:rPr>
          <w:rtl/>
        </w:rPr>
        <w:t xml:space="preserve"> بش</w:t>
      </w:r>
      <w:r w:rsidR="00ED7C2A" w:rsidRPr="00AE6CD9">
        <w:rPr>
          <w:rFonts w:hint="cs"/>
          <w:rtl/>
        </w:rPr>
        <w:t>ود؟</w:t>
      </w:r>
      <w:r w:rsidR="00ED7C2A" w:rsidRPr="00AE6CD9">
        <w:rPr>
          <w:rtl/>
        </w:rPr>
        <w:t xml:space="preserve"> بعد چرا م</w:t>
      </w:r>
      <w:r w:rsidR="00ED7C2A" w:rsidRPr="00AE6CD9">
        <w:rPr>
          <w:rFonts w:hint="cs"/>
          <w:rtl/>
        </w:rPr>
        <w:t>ی‌</w:t>
      </w:r>
      <w:r w:rsidR="00ED7C2A" w:rsidRPr="00AE6CD9">
        <w:rPr>
          <w:rFonts w:hint="eastAsia"/>
          <w:rtl/>
        </w:rPr>
        <w:t>خوا</w:t>
      </w:r>
      <w:r w:rsidR="00ED7C2A" w:rsidRPr="00AE6CD9">
        <w:rPr>
          <w:rFonts w:hint="cs"/>
          <w:rtl/>
        </w:rPr>
        <w:t>ه</w:t>
      </w:r>
      <w:r w:rsidR="00ED7C2A" w:rsidRPr="00AE6CD9">
        <w:rPr>
          <w:rFonts w:hint="eastAsia"/>
          <w:rtl/>
        </w:rPr>
        <w:t>د</w:t>
      </w:r>
      <w:r w:rsidR="00ED7C2A" w:rsidRPr="00AE6CD9">
        <w:rPr>
          <w:rtl/>
        </w:rPr>
        <w:t xml:space="preserve"> دامپزشک عوض بش</w:t>
      </w:r>
      <w:r w:rsidR="00ED7C2A" w:rsidRPr="00AE6CD9">
        <w:rPr>
          <w:rFonts w:hint="cs"/>
          <w:rtl/>
        </w:rPr>
        <w:t xml:space="preserve">ود؟ </w:t>
      </w:r>
      <w:r w:rsidR="00ED7C2A" w:rsidRPr="00AE6CD9">
        <w:rPr>
          <w:rtl/>
        </w:rPr>
        <w:t>اگر</w:t>
      </w:r>
      <w:r w:rsidR="00ED7C2A" w:rsidRPr="00AE6CD9">
        <w:rPr>
          <w:rFonts w:hint="cs"/>
          <w:rtl/>
        </w:rPr>
        <w:t xml:space="preserve"> هم</w:t>
      </w:r>
      <w:r w:rsidR="00ED7C2A" w:rsidRPr="00AE6CD9">
        <w:rPr>
          <w:rtl/>
        </w:rPr>
        <w:t xml:space="preserve"> بخوا</w:t>
      </w:r>
      <w:r w:rsidR="00ED7C2A" w:rsidRPr="00AE6CD9">
        <w:rPr>
          <w:rFonts w:hint="cs"/>
          <w:rtl/>
        </w:rPr>
        <w:t>ه</w:t>
      </w:r>
      <w:r w:rsidR="00ED7C2A" w:rsidRPr="00AE6CD9">
        <w:rPr>
          <w:rtl/>
        </w:rPr>
        <w:t>د عوض بش</w:t>
      </w:r>
      <w:r w:rsidR="00ED7C2A" w:rsidRPr="00AE6CD9">
        <w:rPr>
          <w:rFonts w:hint="cs"/>
          <w:rtl/>
        </w:rPr>
        <w:t>ود،</w:t>
      </w:r>
      <w:r w:rsidR="00ED7C2A" w:rsidRPr="00AE6CD9">
        <w:rPr>
          <w:rtl/>
        </w:rPr>
        <w:t xml:space="preserve"> ضرورت</w:t>
      </w:r>
      <w:r w:rsidR="00ED7C2A" w:rsidRPr="00AE6CD9">
        <w:rPr>
          <w:rFonts w:hint="cs"/>
          <w:rtl/>
        </w:rPr>
        <w:t>ی</w:t>
      </w:r>
      <w:r w:rsidR="00ED7C2A" w:rsidRPr="00AE6CD9">
        <w:rPr>
          <w:rtl/>
        </w:rPr>
        <w:t xml:space="preserve"> دار</w:t>
      </w:r>
      <w:r w:rsidR="00ED7C2A" w:rsidRPr="00AE6CD9">
        <w:rPr>
          <w:rFonts w:hint="cs"/>
          <w:rtl/>
        </w:rPr>
        <w:t>د</w:t>
      </w:r>
      <w:r w:rsidR="00ED7C2A" w:rsidRPr="00AE6CD9">
        <w:rPr>
          <w:rtl/>
        </w:rPr>
        <w:t xml:space="preserve"> جا</w:t>
      </w:r>
      <w:r w:rsidR="00ED7C2A" w:rsidRPr="00AE6CD9">
        <w:rPr>
          <w:rFonts w:hint="cs"/>
          <w:rtl/>
        </w:rPr>
        <w:t>یی</w:t>
      </w:r>
      <w:r w:rsidR="00ED7C2A" w:rsidRPr="00AE6CD9">
        <w:rPr>
          <w:rtl/>
        </w:rPr>
        <w:t xml:space="preserve"> ر</w:t>
      </w:r>
      <w:r w:rsidR="00ED7C2A" w:rsidRPr="00AE6CD9">
        <w:rPr>
          <w:rFonts w:hint="cs"/>
          <w:rtl/>
        </w:rPr>
        <w:t>ا</w:t>
      </w:r>
      <w:r w:rsidR="00ED7C2A" w:rsidRPr="00AE6CD9">
        <w:rPr>
          <w:rtl/>
        </w:rPr>
        <w:t xml:space="preserve"> پ</w:t>
      </w:r>
      <w:r w:rsidR="00ED7C2A" w:rsidRPr="00AE6CD9">
        <w:rPr>
          <w:rFonts w:hint="cs"/>
          <w:rtl/>
        </w:rPr>
        <w:t>ی</w:t>
      </w:r>
      <w:r w:rsidR="00ED7C2A" w:rsidRPr="00AE6CD9">
        <w:rPr>
          <w:rFonts w:hint="eastAsia"/>
          <w:rtl/>
        </w:rPr>
        <w:t>شنهاد</w:t>
      </w:r>
      <w:r w:rsidR="00ED7C2A" w:rsidRPr="00AE6CD9">
        <w:rPr>
          <w:rtl/>
        </w:rPr>
        <w:t xml:space="preserve"> بد</w:t>
      </w:r>
      <w:r w:rsidR="00ED7C2A" w:rsidRPr="00AE6CD9">
        <w:rPr>
          <w:rFonts w:hint="cs"/>
          <w:rtl/>
        </w:rPr>
        <w:t>هی</w:t>
      </w:r>
      <w:r w:rsidR="00ED7C2A" w:rsidRPr="00AE6CD9">
        <w:rPr>
          <w:rFonts w:hint="eastAsia"/>
          <w:rtl/>
        </w:rPr>
        <w:t>م</w:t>
      </w:r>
      <w:r w:rsidR="00FE4D8A" w:rsidRPr="00AE6CD9">
        <w:rPr>
          <w:rFonts w:hint="cs"/>
          <w:rtl/>
        </w:rPr>
        <w:t xml:space="preserve"> و</w:t>
      </w:r>
      <w:r w:rsidR="00ED7C2A" w:rsidRPr="00AE6CD9">
        <w:rPr>
          <w:rFonts w:hint="cs"/>
          <w:rtl/>
        </w:rPr>
        <w:t xml:space="preserve"> </w:t>
      </w:r>
      <w:r w:rsidR="00ED7C2A" w:rsidRPr="00AE6CD9">
        <w:rPr>
          <w:rtl/>
        </w:rPr>
        <w:t xml:space="preserve">مشخص </w:t>
      </w:r>
      <w:r w:rsidR="00ED7C2A" w:rsidRPr="00AE6CD9">
        <w:rPr>
          <w:rFonts w:hint="eastAsia"/>
          <w:rtl/>
        </w:rPr>
        <w:t>کن</w:t>
      </w:r>
      <w:r w:rsidR="00ED7C2A" w:rsidRPr="00AE6CD9">
        <w:rPr>
          <w:rFonts w:hint="cs"/>
          <w:rtl/>
        </w:rPr>
        <w:t>ی</w:t>
      </w:r>
      <w:r w:rsidR="00ED7C2A" w:rsidRPr="00AE6CD9">
        <w:rPr>
          <w:rFonts w:hint="eastAsia"/>
          <w:rtl/>
        </w:rPr>
        <w:t>م</w:t>
      </w:r>
      <w:r w:rsidR="00ED7C2A" w:rsidRPr="00AE6CD9">
        <w:rPr>
          <w:rFonts w:hint="cs"/>
          <w:rtl/>
        </w:rPr>
        <w:t xml:space="preserve">، </w:t>
      </w:r>
      <w:r w:rsidR="00ED7C2A" w:rsidRPr="00AE6CD9">
        <w:rPr>
          <w:rtl/>
        </w:rPr>
        <w:t>بع</w:t>
      </w:r>
      <w:r w:rsidR="00ED7C2A" w:rsidRPr="00AE6CD9">
        <w:rPr>
          <w:rFonts w:hint="eastAsia"/>
          <w:rtl/>
        </w:rPr>
        <w:t>د</w:t>
      </w:r>
      <w:r w:rsidR="00ED7C2A" w:rsidRPr="00AE6CD9">
        <w:rPr>
          <w:rtl/>
        </w:rPr>
        <w:t xml:space="preserve"> </w:t>
      </w:r>
      <w:r w:rsidR="00ED7C2A" w:rsidRPr="00AE6CD9">
        <w:rPr>
          <w:rFonts w:hint="cs"/>
          <w:rtl/>
        </w:rPr>
        <w:t xml:space="preserve">آن را </w:t>
      </w:r>
      <w:r w:rsidR="00ED7C2A" w:rsidRPr="00AE6CD9">
        <w:rPr>
          <w:rtl/>
        </w:rPr>
        <w:t>عوض کن</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م</w:t>
      </w:r>
      <w:r w:rsidR="00ED7C2A" w:rsidRPr="00AE6CD9">
        <w:rPr>
          <w:rFonts w:hint="cs"/>
          <w:rtl/>
        </w:rPr>
        <w:t>ی</w:t>
      </w:r>
      <w:r w:rsidR="00ED7C2A" w:rsidRPr="00AE6CD9">
        <w:rPr>
          <w:rFonts w:hint="eastAsia"/>
          <w:rtl/>
        </w:rPr>
        <w:t>دان</w:t>
      </w:r>
      <w:r w:rsidR="00ED7C2A" w:rsidRPr="00AE6CD9">
        <w:rPr>
          <w:rtl/>
        </w:rPr>
        <w:t xml:space="preserve"> ا</w:t>
      </w:r>
      <w:r w:rsidR="00ED7C2A" w:rsidRPr="00AE6CD9">
        <w:rPr>
          <w:rFonts w:hint="cs"/>
          <w:rtl/>
        </w:rPr>
        <w:t>ی</w:t>
      </w:r>
      <w:r w:rsidR="00ED7C2A" w:rsidRPr="00AE6CD9">
        <w:rPr>
          <w:rFonts w:hint="eastAsia"/>
          <w:rtl/>
        </w:rPr>
        <w:t>ثار</w:t>
      </w:r>
      <w:r w:rsidR="00ED7C2A" w:rsidRPr="00AE6CD9">
        <w:rPr>
          <w:rtl/>
        </w:rPr>
        <w:t xml:space="preserve"> ر</w:t>
      </w:r>
      <w:r w:rsidR="00ED7C2A" w:rsidRPr="00AE6CD9">
        <w:rPr>
          <w:rFonts w:hint="cs"/>
          <w:rtl/>
        </w:rPr>
        <w:t>ا</w:t>
      </w:r>
      <w:r w:rsidR="00ED7C2A" w:rsidRPr="00AE6CD9">
        <w:rPr>
          <w:rtl/>
        </w:rPr>
        <w:t xml:space="preserve"> هم</w:t>
      </w:r>
      <w:r w:rsidR="00ED7C2A" w:rsidRPr="00AE6CD9">
        <w:rPr>
          <w:rFonts w:hint="cs"/>
          <w:rtl/>
        </w:rPr>
        <w:t>،</w:t>
      </w:r>
      <w:r w:rsidR="00ED7C2A" w:rsidRPr="00AE6CD9">
        <w:rPr>
          <w:rtl/>
        </w:rPr>
        <w:t xml:space="preserve"> به</w:t>
      </w:r>
      <w:r w:rsidR="00FE4D8A" w:rsidRPr="00AE6CD9">
        <w:rPr>
          <w:rFonts w:hint="cs"/>
          <w:rtl/>
        </w:rPr>
        <w:t>‌</w:t>
      </w:r>
      <w:r w:rsidR="00ED7C2A" w:rsidRPr="00AE6CD9">
        <w:rPr>
          <w:rtl/>
        </w:rPr>
        <w:t>هرحال چون م</w:t>
      </w:r>
      <w:r w:rsidR="00ED7C2A" w:rsidRPr="00AE6CD9">
        <w:rPr>
          <w:rFonts w:hint="cs"/>
          <w:rtl/>
        </w:rPr>
        <w:t>ی‌</w:t>
      </w:r>
      <w:r w:rsidR="00ED7C2A" w:rsidRPr="00AE6CD9">
        <w:rPr>
          <w:rFonts w:hint="eastAsia"/>
          <w:rtl/>
        </w:rPr>
        <w:t>گ</w:t>
      </w:r>
      <w:r w:rsidR="00ED7C2A" w:rsidRPr="00AE6CD9">
        <w:rPr>
          <w:rFonts w:hint="cs"/>
          <w:rtl/>
        </w:rPr>
        <w:t>وی</w:t>
      </w:r>
      <w:r w:rsidR="00ED7C2A" w:rsidRPr="00AE6CD9">
        <w:rPr>
          <w:rFonts w:hint="eastAsia"/>
          <w:rtl/>
        </w:rPr>
        <w:t>ن</w:t>
      </w:r>
      <w:r w:rsidR="00ED7C2A" w:rsidRPr="00AE6CD9">
        <w:rPr>
          <w:rFonts w:hint="cs"/>
          <w:rtl/>
        </w:rPr>
        <w:t>د</w:t>
      </w:r>
      <w:r w:rsidR="00ED7C2A" w:rsidRPr="00AE6CD9">
        <w:rPr>
          <w:rtl/>
        </w:rPr>
        <w:t xml:space="preserve"> حدود </w:t>
      </w:r>
      <w:r w:rsidR="00FE4D8A" w:rsidRPr="00AE6CD9">
        <w:rPr>
          <w:rFonts w:hint="cs"/>
          <w:rtl/>
        </w:rPr>
        <w:t>۱۰</w:t>
      </w:r>
      <w:r w:rsidR="00ED7C2A" w:rsidRPr="00AE6CD9">
        <w:rPr>
          <w:rtl/>
        </w:rPr>
        <w:t xml:space="preserve"> تا ا</w:t>
      </w:r>
      <w:r w:rsidR="00ED7C2A" w:rsidRPr="00AE6CD9">
        <w:rPr>
          <w:rFonts w:hint="cs"/>
          <w:rtl/>
        </w:rPr>
        <w:t>ی</w:t>
      </w:r>
      <w:r w:rsidR="00ED7C2A" w:rsidRPr="00AE6CD9">
        <w:rPr>
          <w:rFonts w:hint="eastAsia"/>
          <w:rtl/>
        </w:rPr>
        <w:t>ثار</w:t>
      </w:r>
      <w:r w:rsidR="00ED7C2A" w:rsidRPr="00AE6CD9">
        <w:rPr>
          <w:rFonts w:hint="cs"/>
          <w:rtl/>
        </w:rPr>
        <w:t xml:space="preserve"> </w:t>
      </w:r>
      <w:r w:rsidR="00FE4D8A" w:rsidRPr="00AE6CD9">
        <w:rPr>
          <w:rFonts w:hint="cs"/>
          <w:rtl/>
        </w:rPr>
        <w:t xml:space="preserve">ما در تهران </w:t>
      </w:r>
      <w:r w:rsidR="00ED7C2A" w:rsidRPr="00AE6CD9">
        <w:rPr>
          <w:rFonts w:hint="cs"/>
          <w:rtl/>
        </w:rPr>
        <w:t>داریم</w:t>
      </w:r>
      <w:r w:rsidR="00FE4D8A" w:rsidRPr="00AE6CD9">
        <w:rPr>
          <w:rFonts w:hint="cs"/>
          <w:rtl/>
        </w:rPr>
        <w:t>،</w:t>
      </w:r>
      <w:r w:rsidR="00ED7C2A" w:rsidRPr="00AE6CD9">
        <w:rPr>
          <w:rtl/>
        </w:rPr>
        <w:t xml:space="preserve"> م</w:t>
      </w:r>
      <w:r w:rsidR="00ED7C2A" w:rsidRPr="00AE6CD9">
        <w:rPr>
          <w:rFonts w:hint="cs"/>
          <w:rtl/>
        </w:rPr>
        <w:t>ی‌</w:t>
      </w:r>
      <w:r w:rsidR="00ED7C2A" w:rsidRPr="00AE6CD9">
        <w:rPr>
          <w:rFonts w:hint="eastAsia"/>
          <w:rtl/>
        </w:rPr>
        <w:t>گ</w:t>
      </w:r>
      <w:r w:rsidR="00ED7C2A" w:rsidRPr="00AE6CD9">
        <w:rPr>
          <w:rFonts w:hint="cs"/>
          <w:rtl/>
        </w:rPr>
        <w:t>وی</w:t>
      </w:r>
      <w:r w:rsidR="00ED7C2A" w:rsidRPr="00AE6CD9">
        <w:rPr>
          <w:rFonts w:hint="eastAsia"/>
          <w:rtl/>
        </w:rPr>
        <w:t>ن</w:t>
      </w:r>
      <w:r w:rsidR="00ED7C2A" w:rsidRPr="00AE6CD9">
        <w:rPr>
          <w:rFonts w:hint="cs"/>
          <w:rtl/>
        </w:rPr>
        <w:t>د</w:t>
      </w:r>
      <w:r w:rsidR="00ED7C2A" w:rsidRPr="00AE6CD9">
        <w:rPr>
          <w:rtl/>
        </w:rPr>
        <w:t xml:space="preserve"> اسمش</w:t>
      </w:r>
      <w:r w:rsidR="00ED7C2A" w:rsidRPr="00AE6CD9">
        <w:rPr>
          <w:rFonts w:hint="cs"/>
          <w:rtl/>
        </w:rPr>
        <w:t xml:space="preserve"> را </w:t>
      </w:r>
      <w:r w:rsidR="00ED7C2A" w:rsidRPr="00AE6CD9">
        <w:rPr>
          <w:rtl/>
        </w:rPr>
        <w:t>شه</w:t>
      </w:r>
      <w:r w:rsidR="00ED7C2A" w:rsidRPr="00AE6CD9">
        <w:rPr>
          <w:rFonts w:hint="cs"/>
          <w:rtl/>
        </w:rPr>
        <w:t>ی</w:t>
      </w:r>
      <w:r w:rsidR="00ED7C2A" w:rsidRPr="00AE6CD9">
        <w:rPr>
          <w:rFonts w:hint="eastAsia"/>
          <w:rtl/>
        </w:rPr>
        <w:t>د</w:t>
      </w:r>
      <w:r w:rsidR="00ED7C2A" w:rsidRPr="00AE6CD9">
        <w:rPr>
          <w:rtl/>
        </w:rPr>
        <w:t xml:space="preserve"> جانباز </w:t>
      </w:r>
      <w:r w:rsidR="00ED7C2A" w:rsidRPr="00AE6CD9">
        <w:rPr>
          <w:rFonts w:hint="cs"/>
          <w:rtl/>
        </w:rPr>
        <w:t>ی</w:t>
      </w:r>
      <w:r w:rsidR="00ED7C2A" w:rsidRPr="00AE6CD9">
        <w:rPr>
          <w:rFonts w:hint="eastAsia"/>
          <w:rtl/>
        </w:rPr>
        <w:t>ا</w:t>
      </w:r>
      <w:r w:rsidR="00ED7C2A" w:rsidRPr="00AE6CD9">
        <w:rPr>
          <w:rtl/>
        </w:rPr>
        <w:t xml:space="preserve"> جانبازان شه</w:t>
      </w:r>
      <w:r w:rsidR="00ED7C2A" w:rsidRPr="00AE6CD9">
        <w:rPr>
          <w:rFonts w:hint="cs"/>
          <w:rtl/>
        </w:rPr>
        <w:t>ی</w:t>
      </w:r>
      <w:r w:rsidR="00ED7C2A" w:rsidRPr="00AE6CD9">
        <w:rPr>
          <w:rFonts w:hint="eastAsia"/>
          <w:rtl/>
        </w:rPr>
        <w:t>د</w:t>
      </w:r>
      <w:r w:rsidR="00ED7C2A" w:rsidRPr="00AE6CD9">
        <w:rPr>
          <w:rtl/>
        </w:rPr>
        <w:t xml:space="preserve"> بگذار</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منتها س</w:t>
      </w:r>
      <w:r w:rsidR="00FE4D8A" w:rsidRPr="00AE6CD9">
        <w:rPr>
          <w:rFonts w:hint="cs"/>
          <w:rtl/>
        </w:rPr>
        <w:t>ؤ</w:t>
      </w:r>
      <w:r w:rsidR="00ED7C2A" w:rsidRPr="00AE6CD9">
        <w:rPr>
          <w:rtl/>
        </w:rPr>
        <w:t>ال من ا</w:t>
      </w:r>
      <w:r w:rsidR="00ED7C2A" w:rsidRPr="00AE6CD9">
        <w:rPr>
          <w:rFonts w:hint="cs"/>
          <w:rtl/>
        </w:rPr>
        <w:t>ی</w:t>
      </w:r>
      <w:r w:rsidR="00ED7C2A" w:rsidRPr="00AE6CD9">
        <w:rPr>
          <w:rFonts w:hint="eastAsia"/>
          <w:rtl/>
        </w:rPr>
        <w:t>ن</w:t>
      </w:r>
      <w:r w:rsidR="00ED7C2A" w:rsidRPr="00AE6CD9">
        <w:rPr>
          <w:rFonts w:hint="cs"/>
          <w:rtl/>
        </w:rPr>
        <w:t xml:space="preserve"> است</w:t>
      </w:r>
      <w:r w:rsidR="00ED7C2A" w:rsidRPr="00AE6CD9">
        <w:rPr>
          <w:rtl/>
        </w:rPr>
        <w:t xml:space="preserve"> که </w:t>
      </w:r>
      <w:r w:rsidR="00FE4D8A" w:rsidRPr="00AE6CD9">
        <w:rPr>
          <w:rFonts w:hint="cs"/>
          <w:rtl/>
        </w:rPr>
        <w:t xml:space="preserve">در آن منطقه </w:t>
      </w:r>
      <w:r w:rsidR="00ED7C2A" w:rsidRPr="00AE6CD9">
        <w:rPr>
          <w:rtl/>
        </w:rPr>
        <w:t>چند</w:t>
      </w:r>
      <w:r w:rsidR="00FE4D8A" w:rsidRPr="00AE6CD9">
        <w:rPr>
          <w:rFonts w:hint="cs"/>
          <w:rtl/>
        </w:rPr>
        <w:t xml:space="preserve"> ایثار</w:t>
      </w:r>
      <w:r w:rsidR="00ED7C2A" w:rsidRPr="00AE6CD9">
        <w:rPr>
          <w:rtl/>
        </w:rPr>
        <w:t xml:space="preserve"> دار</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w:t>
      </w:r>
      <w:r w:rsidR="00ED7C2A" w:rsidRPr="00AE6CD9">
        <w:rPr>
          <w:rFonts w:hint="cs"/>
          <w:rtl/>
        </w:rPr>
        <w:t>در</w:t>
      </w:r>
      <w:r w:rsidR="00ED7C2A" w:rsidRPr="00AE6CD9">
        <w:rPr>
          <w:rtl/>
        </w:rPr>
        <w:t xml:space="preserve"> تهران</w:t>
      </w:r>
      <w:r w:rsidR="00FE4D8A" w:rsidRPr="00AE6CD9">
        <w:rPr>
          <w:rFonts w:hint="cs"/>
          <w:rtl/>
        </w:rPr>
        <w:t xml:space="preserve"> را</w:t>
      </w:r>
      <w:r w:rsidR="00ED7C2A" w:rsidRPr="00AE6CD9">
        <w:rPr>
          <w:rtl/>
        </w:rPr>
        <w:t xml:space="preserve"> کار</w:t>
      </w:r>
      <w:r w:rsidR="00ED7C2A" w:rsidRPr="00AE6CD9">
        <w:rPr>
          <w:rFonts w:hint="cs"/>
          <w:rtl/>
        </w:rPr>
        <w:t>ی</w:t>
      </w:r>
      <w:r w:rsidR="00ED7C2A" w:rsidRPr="00AE6CD9">
        <w:rPr>
          <w:rtl/>
        </w:rPr>
        <w:t xml:space="preserve"> ندار</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w:t>
      </w:r>
      <w:r w:rsidR="00FE4D8A" w:rsidRPr="00AE6CD9">
        <w:rPr>
          <w:rFonts w:hint="cs"/>
          <w:rtl/>
        </w:rPr>
        <w:t>در</w:t>
      </w:r>
      <w:r w:rsidR="00ED7C2A" w:rsidRPr="00AE6CD9">
        <w:rPr>
          <w:rtl/>
        </w:rPr>
        <w:t xml:space="preserve"> </w:t>
      </w:r>
      <w:r w:rsidR="00ED7C2A" w:rsidRPr="00AE6CD9">
        <w:rPr>
          <w:rFonts w:hint="cs"/>
          <w:rtl/>
        </w:rPr>
        <w:t>آ</w:t>
      </w:r>
      <w:r w:rsidR="00ED7C2A" w:rsidRPr="00AE6CD9">
        <w:rPr>
          <w:rtl/>
        </w:rPr>
        <w:t>ن منطقه شهر</w:t>
      </w:r>
      <w:r w:rsidR="00ED7C2A" w:rsidRPr="00AE6CD9">
        <w:rPr>
          <w:rFonts w:hint="cs"/>
          <w:rtl/>
        </w:rPr>
        <w:t>ی</w:t>
      </w:r>
      <w:r w:rsidR="00ED7C2A" w:rsidRPr="00AE6CD9">
        <w:rPr>
          <w:rtl/>
        </w:rPr>
        <w:t xml:space="preserve"> ا</w:t>
      </w:r>
      <w:r w:rsidR="00ED7C2A" w:rsidRPr="00AE6CD9">
        <w:rPr>
          <w:rFonts w:hint="cs"/>
          <w:rtl/>
        </w:rPr>
        <w:t>یث</w:t>
      </w:r>
      <w:r w:rsidR="00ED7C2A" w:rsidRPr="00AE6CD9">
        <w:rPr>
          <w:rFonts w:hint="eastAsia"/>
          <w:rtl/>
        </w:rPr>
        <w:t>ار</w:t>
      </w:r>
      <w:r w:rsidR="00ED7C2A" w:rsidRPr="00AE6CD9">
        <w:rPr>
          <w:rtl/>
        </w:rPr>
        <w:t xml:space="preserve"> دار</w:t>
      </w:r>
      <w:r w:rsidR="00ED7C2A" w:rsidRPr="00AE6CD9">
        <w:rPr>
          <w:rFonts w:hint="cs"/>
          <w:rtl/>
        </w:rPr>
        <w:t>ی</w:t>
      </w:r>
      <w:r w:rsidR="00ED7C2A" w:rsidRPr="00AE6CD9">
        <w:rPr>
          <w:rFonts w:hint="eastAsia"/>
          <w:rtl/>
        </w:rPr>
        <w:t>م</w:t>
      </w:r>
      <w:r w:rsidR="00ED7C2A" w:rsidRPr="00AE6CD9">
        <w:rPr>
          <w:rtl/>
        </w:rPr>
        <w:t xml:space="preserve"> باز</w:t>
      </w:r>
      <w:r w:rsidR="00FE4D8A" w:rsidRPr="00AE6CD9">
        <w:rPr>
          <w:rFonts w:hint="cs"/>
          <w:rtl/>
        </w:rPr>
        <w:t xml:space="preserve"> هم</w:t>
      </w:r>
      <w:r w:rsidR="00ED7C2A" w:rsidRPr="00AE6CD9">
        <w:rPr>
          <w:rtl/>
        </w:rPr>
        <w:t xml:space="preserve"> </w:t>
      </w:r>
      <w:r w:rsidR="00ED7C2A" w:rsidRPr="00AE6CD9">
        <w:rPr>
          <w:rFonts w:hint="cs"/>
          <w:rtl/>
        </w:rPr>
        <w:t>ی</w:t>
      </w:r>
      <w:r w:rsidR="00ED7C2A" w:rsidRPr="00AE6CD9">
        <w:rPr>
          <w:rFonts w:hint="eastAsia"/>
          <w:rtl/>
        </w:rPr>
        <w:t>ا</w:t>
      </w:r>
      <w:r w:rsidR="00ED7C2A" w:rsidRPr="00AE6CD9">
        <w:rPr>
          <w:rtl/>
        </w:rPr>
        <w:t xml:space="preserve"> ندار</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w:t>
      </w:r>
    </w:p>
    <w:p w14:paraId="43D436DA" w14:textId="77777777" w:rsidR="00DF6488" w:rsidRPr="00AE6CD9" w:rsidRDefault="00247A2E" w:rsidP="00ED7C2A">
      <w:pPr>
        <w:jc w:val="lowKashida"/>
        <w:rPr>
          <w:rtl/>
        </w:rPr>
      </w:pPr>
      <w:r w:rsidRPr="00AE6CD9">
        <w:rPr>
          <w:rFonts w:hint="cs"/>
          <w:rtl/>
        </w:rPr>
        <w:t>|نرگس معدنی‌پور- عضو شورا|</w:t>
      </w:r>
    </w:p>
    <w:p w14:paraId="6D34F3E8" w14:textId="3F492941" w:rsidR="00ED7C2A" w:rsidRPr="00AE6CD9" w:rsidRDefault="00DF6488" w:rsidP="00ED7C2A">
      <w:pPr>
        <w:jc w:val="lowKashida"/>
        <w:rPr>
          <w:rtl/>
        </w:rPr>
      </w:pPr>
      <w:r w:rsidRPr="00AE6CD9">
        <w:rPr>
          <w:rFonts w:hint="cs"/>
          <w:rtl/>
        </w:rPr>
        <w:t>|</w:t>
      </w:r>
      <w:r w:rsidR="00ED7C2A" w:rsidRPr="00AE6CD9">
        <w:rPr>
          <w:rFonts w:hint="cs"/>
          <w:rtl/>
        </w:rPr>
        <w:t>در</w:t>
      </w:r>
      <w:r w:rsidR="00ED7C2A" w:rsidRPr="00AE6CD9">
        <w:rPr>
          <w:rtl/>
        </w:rPr>
        <w:t xml:space="preserve"> منطقه </w:t>
      </w:r>
      <w:r w:rsidR="00FE4D8A" w:rsidRPr="00AE6CD9">
        <w:rPr>
          <w:rFonts w:hint="cs"/>
          <w:rtl/>
        </w:rPr>
        <w:t>۱۸</w:t>
      </w:r>
      <w:r w:rsidR="00ED7C2A" w:rsidRPr="00AE6CD9">
        <w:rPr>
          <w:rtl/>
        </w:rPr>
        <w:t xml:space="preserve"> الان حضور</w:t>
      </w:r>
      <w:r w:rsidR="00ED7C2A" w:rsidRPr="00AE6CD9">
        <w:rPr>
          <w:rFonts w:hint="cs"/>
          <w:rtl/>
        </w:rPr>
        <w:t>ذهن ندارم.</w:t>
      </w:r>
      <w:r w:rsidR="00ED7C2A" w:rsidRPr="00AE6CD9">
        <w:rPr>
          <w:rtl/>
        </w:rPr>
        <w:t xml:space="preserve"> </w:t>
      </w:r>
      <w:r w:rsidR="00FE4D8A" w:rsidRPr="00AE6CD9">
        <w:rPr>
          <w:rFonts w:hint="cs"/>
          <w:rtl/>
        </w:rPr>
        <w:t>باید بپرسم.</w:t>
      </w:r>
    </w:p>
    <w:p w14:paraId="1422F39C" w14:textId="77777777" w:rsidR="00DF6488" w:rsidRPr="00AE6CD9" w:rsidRDefault="0085086A" w:rsidP="00ED7C2A">
      <w:pPr>
        <w:jc w:val="lowKashida"/>
        <w:rPr>
          <w:rtl/>
        </w:rPr>
      </w:pPr>
      <w:r w:rsidRPr="00AE6CD9">
        <w:rPr>
          <w:rFonts w:hint="cs"/>
          <w:rtl/>
        </w:rPr>
        <w:t>|مهدی چمران- رئیس|</w:t>
      </w:r>
    </w:p>
    <w:p w14:paraId="237DEA5E" w14:textId="1BE85BAD" w:rsidR="00ED7C2A" w:rsidRPr="00AE6CD9" w:rsidRDefault="00DF6488" w:rsidP="00ED7C2A">
      <w:pPr>
        <w:jc w:val="lowKashida"/>
        <w:rPr>
          <w:rtl/>
        </w:rPr>
      </w:pPr>
      <w:r w:rsidRPr="00AE6CD9">
        <w:rPr>
          <w:rFonts w:hint="cs"/>
          <w:rtl/>
        </w:rPr>
        <w:t>|</w:t>
      </w:r>
      <w:r w:rsidR="00ED7C2A" w:rsidRPr="00AE6CD9">
        <w:rPr>
          <w:rFonts w:hint="cs"/>
          <w:rtl/>
        </w:rPr>
        <w:t>اگر ایثار در آ</w:t>
      </w:r>
      <w:r w:rsidR="00ED7C2A" w:rsidRPr="00AE6CD9">
        <w:rPr>
          <w:rtl/>
        </w:rPr>
        <w:t>ن منطقه باز</w:t>
      </w:r>
      <w:r w:rsidR="00ED7C2A" w:rsidRPr="00AE6CD9">
        <w:rPr>
          <w:rFonts w:hint="cs"/>
          <w:rtl/>
        </w:rPr>
        <w:t xml:space="preserve"> ه</w:t>
      </w:r>
      <w:r w:rsidR="00ED7C2A" w:rsidRPr="00AE6CD9">
        <w:rPr>
          <w:rtl/>
        </w:rPr>
        <w:t>م دار</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حرف منطق</w:t>
      </w:r>
      <w:r w:rsidR="00ED7C2A" w:rsidRPr="00AE6CD9">
        <w:rPr>
          <w:rFonts w:hint="cs"/>
          <w:rtl/>
        </w:rPr>
        <w:t>ی</w:t>
      </w:r>
      <w:r w:rsidR="00ED7C2A" w:rsidRPr="00AE6CD9">
        <w:rPr>
          <w:rtl/>
        </w:rPr>
        <w:t xml:space="preserve"> است</w:t>
      </w:r>
      <w:r w:rsidR="00ED7C2A" w:rsidRPr="00AE6CD9">
        <w:rPr>
          <w:rFonts w:hint="cs"/>
          <w:rtl/>
        </w:rPr>
        <w:t>.</w:t>
      </w:r>
      <w:r w:rsidR="00ED7C2A" w:rsidRPr="00AE6CD9">
        <w:rPr>
          <w:rtl/>
        </w:rPr>
        <w:t xml:space="preserve"> اگ</w:t>
      </w:r>
      <w:r w:rsidR="00ED7C2A" w:rsidRPr="00AE6CD9">
        <w:rPr>
          <w:rFonts w:hint="cs"/>
          <w:rtl/>
        </w:rPr>
        <w:t>ر</w:t>
      </w:r>
      <w:r w:rsidR="00ED7C2A" w:rsidRPr="00AE6CD9">
        <w:rPr>
          <w:rtl/>
        </w:rPr>
        <w:t xml:space="preserve"> ندار</w:t>
      </w:r>
      <w:r w:rsidR="00ED7C2A" w:rsidRPr="00AE6CD9">
        <w:rPr>
          <w:rFonts w:hint="cs"/>
          <w:rtl/>
        </w:rPr>
        <w:t>ی</w:t>
      </w:r>
      <w:r w:rsidR="00ED7C2A" w:rsidRPr="00AE6CD9">
        <w:rPr>
          <w:rFonts w:hint="eastAsia"/>
          <w:rtl/>
        </w:rPr>
        <w:t>م</w:t>
      </w:r>
      <w:r w:rsidR="00FE4D8A" w:rsidRPr="00AE6CD9">
        <w:rPr>
          <w:rFonts w:hint="cs"/>
          <w:rtl/>
        </w:rPr>
        <w:t xml:space="preserve"> در آن منطقه</w:t>
      </w:r>
      <w:r w:rsidR="00ED7C2A" w:rsidRPr="00AE6CD9">
        <w:rPr>
          <w:rFonts w:hint="cs"/>
          <w:rtl/>
        </w:rPr>
        <w:t>،</w:t>
      </w:r>
      <w:r w:rsidR="00ED7C2A" w:rsidRPr="00AE6CD9">
        <w:rPr>
          <w:rtl/>
        </w:rPr>
        <w:t xml:space="preserve"> ز</w:t>
      </w:r>
      <w:r w:rsidR="00ED7C2A" w:rsidRPr="00AE6CD9">
        <w:rPr>
          <w:rFonts w:hint="cs"/>
          <w:rtl/>
        </w:rPr>
        <w:t>ی</w:t>
      </w:r>
      <w:r w:rsidR="00ED7C2A" w:rsidRPr="00AE6CD9">
        <w:rPr>
          <w:rFonts w:hint="eastAsia"/>
          <w:rtl/>
        </w:rPr>
        <w:t>اد</w:t>
      </w:r>
      <w:r w:rsidR="00ED7C2A" w:rsidRPr="00AE6CD9">
        <w:rPr>
          <w:rtl/>
        </w:rPr>
        <w:t xml:space="preserve"> نم</w:t>
      </w:r>
      <w:r w:rsidR="00ED7C2A" w:rsidRPr="00AE6CD9">
        <w:rPr>
          <w:rFonts w:hint="cs"/>
          <w:rtl/>
        </w:rPr>
        <w:t>ی‌</w:t>
      </w:r>
      <w:r w:rsidR="00ED7C2A" w:rsidRPr="00AE6CD9">
        <w:rPr>
          <w:rFonts w:hint="eastAsia"/>
          <w:rtl/>
        </w:rPr>
        <w:t>ش</w:t>
      </w:r>
      <w:r w:rsidR="00ED7C2A" w:rsidRPr="00AE6CD9">
        <w:rPr>
          <w:rFonts w:hint="cs"/>
          <w:rtl/>
        </w:rPr>
        <w:t>ود</w:t>
      </w:r>
      <w:r w:rsidR="00ED7C2A" w:rsidRPr="00AE6CD9">
        <w:rPr>
          <w:rtl/>
        </w:rPr>
        <w:t xml:space="preserve"> رو</w:t>
      </w:r>
      <w:r w:rsidR="00ED7C2A" w:rsidRPr="00AE6CD9">
        <w:rPr>
          <w:rFonts w:hint="cs"/>
          <w:rtl/>
        </w:rPr>
        <w:t>ی آن</w:t>
      </w:r>
      <w:r w:rsidR="00ED7C2A" w:rsidRPr="00AE6CD9">
        <w:rPr>
          <w:rtl/>
        </w:rPr>
        <w:t xml:space="preserve"> ت</w:t>
      </w:r>
      <w:r w:rsidR="00FE4D8A" w:rsidRPr="00AE6CD9">
        <w:rPr>
          <w:rFonts w:hint="cs"/>
          <w:rtl/>
        </w:rPr>
        <w:t>أ</w:t>
      </w:r>
      <w:r w:rsidR="00ED7C2A" w:rsidRPr="00AE6CD9">
        <w:rPr>
          <w:rtl/>
        </w:rPr>
        <w:t>ک</w:t>
      </w:r>
      <w:r w:rsidR="00ED7C2A" w:rsidRPr="00AE6CD9">
        <w:rPr>
          <w:rFonts w:hint="cs"/>
          <w:rtl/>
        </w:rPr>
        <w:t>ی</w:t>
      </w:r>
      <w:r w:rsidR="00ED7C2A" w:rsidRPr="00AE6CD9">
        <w:rPr>
          <w:rFonts w:hint="eastAsia"/>
          <w:rtl/>
        </w:rPr>
        <w:t>د</w:t>
      </w:r>
      <w:r w:rsidR="00ED7C2A" w:rsidRPr="00AE6CD9">
        <w:rPr>
          <w:rtl/>
        </w:rPr>
        <w:t xml:space="preserve"> کرد</w:t>
      </w:r>
      <w:r w:rsidR="00ED7C2A" w:rsidRPr="00AE6CD9">
        <w:rPr>
          <w:rFonts w:hint="cs"/>
          <w:rtl/>
        </w:rPr>
        <w:t>.</w:t>
      </w:r>
      <w:r w:rsidR="00ED7C2A" w:rsidRPr="00AE6CD9">
        <w:rPr>
          <w:rtl/>
        </w:rPr>
        <w:t xml:space="preserve"> ما م</w:t>
      </w:r>
      <w:r w:rsidR="00ED7C2A" w:rsidRPr="00AE6CD9">
        <w:rPr>
          <w:rFonts w:hint="cs"/>
          <w:rtl/>
        </w:rPr>
        <w:t>ی</w:t>
      </w:r>
      <w:r w:rsidR="00ED7C2A" w:rsidRPr="00AE6CD9">
        <w:rPr>
          <w:rFonts w:hint="eastAsia"/>
          <w:rtl/>
        </w:rPr>
        <w:t>د</w:t>
      </w:r>
      <w:r w:rsidR="00ED7C2A" w:rsidRPr="00AE6CD9">
        <w:rPr>
          <w:rFonts w:hint="cs"/>
          <w:rtl/>
        </w:rPr>
        <w:t>ا</w:t>
      </w:r>
      <w:r w:rsidR="00ED7C2A" w:rsidRPr="00AE6CD9">
        <w:rPr>
          <w:rFonts w:hint="eastAsia"/>
          <w:rtl/>
        </w:rPr>
        <w:t>ن</w:t>
      </w:r>
      <w:r w:rsidR="00ED7C2A" w:rsidRPr="00AE6CD9">
        <w:rPr>
          <w:rtl/>
        </w:rPr>
        <w:t xml:space="preserve"> شهدا و خ</w:t>
      </w:r>
      <w:r w:rsidR="00ED7C2A" w:rsidRPr="00AE6CD9">
        <w:rPr>
          <w:rFonts w:hint="cs"/>
          <w:rtl/>
        </w:rPr>
        <w:t>ی</w:t>
      </w:r>
      <w:r w:rsidR="00ED7C2A" w:rsidRPr="00AE6CD9">
        <w:rPr>
          <w:rFonts w:hint="eastAsia"/>
          <w:rtl/>
        </w:rPr>
        <w:t>ابان</w:t>
      </w:r>
      <w:r w:rsidR="00ED7C2A" w:rsidRPr="00AE6CD9">
        <w:rPr>
          <w:rtl/>
        </w:rPr>
        <w:t xml:space="preserve"> شهدا و کو</w:t>
      </w:r>
      <w:r w:rsidR="00ED7C2A" w:rsidRPr="00AE6CD9">
        <w:rPr>
          <w:rFonts w:hint="cs"/>
          <w:rtl/>
        </w:rPr>
        <w:t>ی</w:t>
      </w:r>
      <w:r w:rsidR="00ED7C2A" w:rsidRPr="00AE6CD9">
        <w:rPr>
          <w:rtl/>
        </w:rPr>
        <w:t xml:space="preserve"> شهدا ز</w:t>
      </w:r>
      <w:r w:rsidR="00ED7C2A" w:rsidRPr="00AE6CD9">
        <w:rPr>
          <w:rFonts w:hint="cs"/>
          <w:rtl/>
        </w:rPr>
        <w:t>ی</w:t>
      </w:r>
      <w:r w:rsidR="00ED7C2A" w:rsidRPr="00AE6CD9">
        <w:rPr>
          <w:rFonts w:hint="eastAsia"/>
          <w:rtl/>
        </w:rPr>
        <w:t>اد</w:t>
      </w:r>
      <w:r w:rsidR="00ED7C2A" w:rsidRPr="00AE6CD9">
        <w:rPr>
          <w:rtl/>
        </w:rPr>
        <w:t xml:space="preserve"> دار</w:t>
      </w:r>
      <w:r w:rsidR="00ED7C2A" w:rsidRPr="00AE6CD9">
        <w:rPr>
          <w:rFonts w:hint="cs"/>
          <w:rtl/>
        </w:rPr>
        <w:t>ی</w:t>
      </w:r>
      <w:r w:rsidR="00ED7C2A" w:rsidRPr="00AE6CD9">
        <w:rPr>
          <w:rFonts w:hint="eastAsia"/>
          <w:rtl/>
        </w:rPr>
        <w:t>م</w:t>
      </w:r>
      <w:r w:rsidR="00FE4D8A" w:rsidRPr="00AE6CD9">
        <w:rPr>
          <w:rFonts w:hint="cs"/>
          <w:rtl/>
        </w:rPr>
        <w:t>،</w:t>
      </w:r>
      <w:r w:rsidR="00ED7C2A" w:rsidRPr="00AE6CD9">
        <w:rPr>
          <w:rtl/>
        </w:rPr>
        <w:t xml:space="preserve"> ول</w:t>
      </w:r>
      <w:r w:rsidR="00ED7C2A" w:rsidRPr="00AE6CD9">
        <w:rPr>
          <w:rFonts w:hint="cs"/>
          <w:rtl/>
        </w:rPr>
        <w:t>ی</w:t>
      </w:r>
      <w:r w:rsidR="00ED7C2A" w:rsidRPr="00AE6CD9">
        <w:rPr>
          <w:rtl/>
        </w:rPr>
        <w:t xml:space="preserve"> </w:t>
      </w:r>
      <w:r w:rsidR="00ED7C2A" w:rsidRPr="00AE6CD9">
        <w:rPr>
          <w:rFonts w:hint="cs"/>
          <w:rtl/>
        </w:rPr>
        <w:t>در</w:t>
      </w:r>
      <w:r w:rsidR="00ED7C2A" w:rsidRPr="00AE6CD9">
        <w:rPr>
          <w:rtl/>
        </w:rPr>
        <w:t xml:space="preserve"> مناطق مختلف</w:t>
      </w:r>
      <w:r w:rsidR="00ED7C2A" w:rsidRPr="00AE6CD9">
        <w:rPr>
          <w:rFonts w:hint="cs"/>
          <w:rtl/>
        </w:rPr>
        <w:t>.</w:t>
      </w:r>
    </w:p>
    <w:p w14:paraId="0DD610F3" w14:textId="77777777" w:rsidR="00DF6488" w:rsidRPr="00AE6CD9" w:rsidRDefault="00247A2E" w:rsidP="00ED7C2A">
      <w:pPr>
        <w:jc w:val="lowKashida"/>
        <w:rPr>
          <w:rtl/>
        </w:rPr>
      </w:pPr>
      <w:r w:rsidRPr="00AE6CD9">
        <w:rPr>
          <w:rFonts w:hint="cs"/>
          <w:rtl/>
        </w:rPr>
        <w:t>|نرگس معدنی‌پور- عضو شورا|</w:t>
      </w:r>
      <w:r w:rsidR="004B683E" w:rsidRPr="00AE6CD9">
        <w:rPr>
          <w:rFonts w:hint="cs"/>
          <w:rtl/>
        </w:rPr>
        <w:t xml:space="preserve"> </w:t>
      </w:r>
    </w:p>
    <w:p w14:paraId="3094DEF5" w14:textId="6854E4C2" w:rsidR="00ED7C2A" w:rsidRPr="00AE6CD9" w:rsidRDefault="00DF6488" w:rsidP="00ED7C2A">
      <w:pPr>
        <w:jc w:val="lowKashida"/>
        <w:rPr>
          <w:rtl/>
        </w:rPr>
      </w:pPr>
      <w:r w:rsidRPr="00AE6CD9">
        <w:rPr>
          <w:rFonts w:hint="cs"/>
          <w:rtl/>
        </w:rPr>
        <w:t>|</w:t>
      </w:r>
      <w:r w:rsidR="00ED7C2A" w:rsidRPr="00AE6CD9">
        <w:rPr>
          <w:rFonts w:hint="cs"/>
          <w:rtl/>
        </w:rPr>
        <w:t>آ</w:t>
      </w:r>
      <w:r w:rsidR="00ED7C2A" w:rsidRPr="00AE6CD9">
        <w:rPr>
          <w:rtl/>
        </w:rPr>
        <w:t>قا</w:t>
      </w:r>
      <w:r w:rsidR="00ED7C2A" w:rsidRPr="00AE6CD9">
        <w:rPr>
          <w:rFonts w:hint="cs"/>
          <w:rtl/>
        </w:rPr>
        <w:t>ی</w:t>
      </w:r>
      <w:r w:rsidR="00ED7C2A" w:rsidRPr="00AE6CD9">
        <w:rPr>
          <w:rtl/>
        </w:rPr>
        <w:t xml:space="preserve"> مهندس</w:t>
      </w:r>
      <w:r w:rsidR="00FE4D8A" w:rsidRPr="00AE6CD9">
        <w:rPr>
          <w:rFonts w:hint="cs"/>
          <w:rtl/>
        </w:rPr>
        <w:t>،</w:t>
      </w:r>
      <w:r w:rsidR="00ED7C2A" w:rsidRPr="00AE6CD9">
        <w:rPr>
          <w:rtl/>
        </w:rPr>
        <w:t xml:space="preserve"> عذرخواه</w:t>
      </w:r>
      <w:r w:rsidR="00ED7C2A" w:rsidRPr="00AE6CD9">
        <w:rPr>
          <w:rFonts w:hint="cs"/>
          <w:rtl/>
        </w:rPr>
        <w:t>ی</w:t>
      </w:r>
      <w:r w:rsidR="00ED7C2A" w:rsidRPr="00AE6CD9">
        <w:rPr>
          <w:rtl/>
        </w:rPr>
        <w:t xml:space="preserve"> م</w:t>
      </w:r>
      <w:r w:rsidR="00ED7C2A" w:rsidRPr="00AE6CD9">
        <w:rPr>
          <w:rFonts w:hint="cs"/>
          <w:rtl/>
        </w:rPr>
        <w:t>ی‌</w:t>
      </w:r>
      <w:r w:rsidR="00ED7C2A" w:rsidRPr="00AE6CD9">
        <w:rPr>
          <w:rFonts w:hint="eastAsia"/>
          <w:rtl/>
        </w:rPr>
        <w:t>کنم</w:t>
      </w:r>
      <w:r w:rsidR="00FE4D8A" w:rsidRPr="00AE6CD9">
        <w:rPr>
          <w:rFonts w:hint="cs"/>
          <w:rtl/>
        </w:rPr>
        <w:t>،</w:t>
      </w:r>
      <w:r w:rsidR="00ED7C2A" w:rsidRPr="00AE6CD9">
        <w:rPr>
          <w:rtl/>
        </w:rPr>
        <w:t xml:space="preserve"> من ضمن احترام به فرما</w:t>
      </w:r>
      <w:r w:rsidR="00ED7C2A" w:rsidRPr="00AE6CD9">
        <w:rPr>
          <w:rFonts w:hint="cs"/>
          <w:rtl/>
        </w:rPr>
        <w:t>ی</w:t>
      </w:r>
      <w:r w:rsidR="00ED7C2A" w:rsidRPr="00AE6CD9">
        <w:rPr>
          <w:rFonts w:hint="eastAsia"/>
          <w:rtl/>
        </w:rPr>
        <w:t>ش</w:t>
      </w:r>
      <w:r w:rsidR="00ED7C2A" w:rsidRPr="00AE6CD9">
        <w:rPr>
          <w:rtl/>
        </w:rPr>
        <w:t xml:space="preserve"> شما و هم</w:t>
      </w:r>
      <w:r w:rsidR="00ED7C2A" w:rsidRPr="00AE6CD9">
        <w:rPr>
          <w:rFonts w:hint="cs"/>
          <w:rtl/>
        </w:rPr>
        <w:t>ی</w:t>
      </w:r>
      <w:r w:rsidR="00ED7C2A" w:rsidRPr="00AE6CD9">
        <w:rPr>
          <w:rFonts w:hint="eastAsia"/>
          <w:rtl/>
        </w:rPr>
        <w:t>ن</w:t>
      </w:r>
      <w:r w:rsidR="00FE4D8A" w:rsidRPr="00AE6CD9">
        <w:rPr>
          <w:rFonts w:hint="eastAsia"/>
        </w:rPr>
        <w:t>‌</w:t>
      </w:r>
      <w:r w:rsidR="00ED7C2A" w:rsidRPr="00AE6CD9">
        <w:rPr>
          <w:rFonts w:hint="eastAsia"/>
          <w:rtl/>
        </w:rPr>
        <w:t>طور</w:t>
      </w:r>
      <w:r w:rsidR="00ED7C2A" w:rsidRPr="00AE6CD9">
        <w:rPr>
          <w:rtl/>
        </w:rPr>
        <w:t xml:space="preserve"> جناب</w:t>
      </w:r>
      <w:r w:rsidR="00ED7C2A" w:rsidRPr="00AE6CD9">
        <w:rPr>
          <w:rFonts w:hint="cs"/>
          <w:rtl/>
        </w:rPr>
        <w:t xml:space="preserve"> آ</w:t>
      </w:r>
      <w:r w:rsidR="00ED7C2A" w:rsidRPr="00AE6CD9">
        <w:rPr>
          <w:rtl/>
        </w:rPr>
        <w:t>قا</w:t>
      </w:r>
      <w:r w:rsidR="00ED7C2A" w:rsidRPr="00AE6CD9">
        <w:rPr>
          <w:rFonts w:hint="cs"/>
          <w:rtl/>
        </w:rPr>
        <w:t>ی</w:t>
      </w:r>
      <w:r w:rsidR="00ED7C2A" w:rsidRPr="00AE6CD9">
        <w:rPr>
          <w:rtl/>
        </w:rPr>
        <w:t xml:space="preserve"> بابا</w:t>
      </w:r>
      <w:r w:rsidR="00ED7C2A" w:rsidRPr="00AE6CD9">
        <w:rPr>
          <w:rFonts w:hint="cs"/>
          <w:rtl/>
        </w:rPr>
        <w:t>یی،</w:t>
      </w:r>
      <w:r w:rsidR="00ED7C2A" w:rsidRPr="00AE6CD9">
        <w:rPr>
          <w:rtl/>
        </w:rPr>
        <w:t xml:space="preserve"> عرض کنم که بب</w:t>
      </w:r>
      <w:r w:rsidR="00ED7C2A" w:rsidRPr="00AE6CD9">
        <w:rPr>
          <w:rFonts w:hint="cs"/>
          <w:rtl/>
        </w:rPr>
        <w:t>ی</w:t>
      </w:r>
      <w:r w:rsidR="00ED7C2A" w:rsidRPr="00AE6CD9">
        <w:rPr>
          <w:rFonts w:hint="eastAsia"/>
          <w:rtl/>
        </w:rPr>
        <w:t>ن</w:t>
      </w:r>
      <w:r w:rsidR="00ED7C2A" w:rsidRPr="00AE6CD9">
        <w:rPr>
          <w:rFonts w:hint="cs"/>
          <w:rtl/>
        </w:rPr>
        <w:t>ی</w:t>
      </w:r>
      <w:r w:rsidR="00ED7C2A" w:rsidRPr="00AE6CD9">
        <w:rPr>
          <w:rFonts w:hint="eastAsia"/>
          <w:rtl/>
        </w:rPr>
        <w:t>د</w:t>
      </w:r>
      <w:r w:rsidR="00FE4D8A" w:rsidRPr="00AE6CD9">
        <w:rPr>
          <w:rFonts w:hint="cs"/>
          <w:rtl/>
        </w:rPr>
        <w:t>،</w:t>
      </w:r>
      <w:r w:rsidR="00ED7C2A" w:rsidRPr="00AE6CD9">
        <w:rPr>
          <w:rtl/>
        </w:rPr>
        <w:t xml:space="preserve"> ما الان </w:t>
      </w:r>
      <w:r w:rsidR="00ED7C2A" w:rsidRPr="00AE6CD9">
        <w:rPr>
          <w:rFonts w:hint="cs"/>
          <w:rtl/>
        </w:rPr>
        <w:t>در</w:t>
      </w:r>
      <w:r w:rsidR="00ED7C2A" w:rsidRPr="00AE6CD9">
        <w:rPr>
          <w:rtl/>
        </w:rPr>
        <w:t xml:space="preserve"> شهر تهران ب</w:t>
      </w:r>
      <w:r w:rsidR="00ED7C2A" w:rsidRPr="00AE6CD9">
        <w:rPr>
          <w:rFonts w:hint="cs"/>
          <w:rtl/>
        </w:rPr>
        <w:t>ی</w:t>
      </w:r>
      <w:r w:rsidR="00ED7C2A" w:rsidRPr="00AE6CD9">
        <w:rPr>
          <w:rFonts w:hint="eastAsia"/>
          <w:rtl/>
        </w:rPr>
        <w:t>شتر</w:t>
      </w:r>
      <w:r w:rsidR="00ED7C2A" w:rsidRPr="00AE6CD9">
        <w:rPr>
          <w:rtl/>
        </w:rPr>
        <w:t xml:space="preserve"> با</w:t>
      </w:r>
      <w:r w:rsidR="00ED7C2A" w:rsidRPr="00AE6CD9">
        <w:rPr>
          <w:rFonts w:hint="cs"/>
          <w:rtl/>
        </w:rPr>
        <w:t>ی</w:t>
      </w:r>
      <w:r w:rsidR="00ED7C2A" w:rsidRPr="00AE6CD9">
        <w:rPr>
          <w:rFonts w:hint="eastAsia"/>
          <w:rtl/>
        </w:rPr>
        <w:t>د</w:t>
      </w:r>
      <w:r w:rsidR="00ED7C2A" w:rsidRPr="00AE6CD9">
        <w:rPr>
          <w:rtl/>
        </w:rPr>
        <w:t xml:space="preserve"> تغ</w:t>
      </w:r>
      <w:r w:rsidR="00ED7C2A" w:rsidRPr="00AE6CD9">
        <w:rPr>
          <w:rFonts w:hint="cs"/>
          <w:rtl/>
        </w:rPr>
        <w:t>یی</w:t>
      </w:r>
      <w:r w:rsidR="00ED7C2A" w:rsidRPr="00AE6CD9">
        <w:rPr>
          <w:rFonts w:hint="eastAsia"/>
          <w:rtl/>
        </w:rPr>
        <w:t>ر</w:t>
      </w:r>
      <w:r w:rsidR="00ED7C2A" w:rsidRPr="00AE6CD9">
        <w:rPr>
          <w:rtl/>
        </w:rPr>
        <w:t xml:space="preserve"> نام بد</w:t>
      </w:r>
      <w:r w:rsidR="00ED7C2A" w:rsidRPr="00AE6CD9">
        <w:rPr>
          <w:rFonts w:hint="cs"/>
          <w:rtl/>
        </w:rPr>
        <w:t>هی</w:t>
      </w:r>
      <w:r w:rsidR="00ED7C2A" w:rsidRPr="00AE6CD9">
        <w:rPr>
          <w:rFonts w:hint="eastAsia"/>
          <w:rtl/>
        </w:rPr>
        <w:t>م</w:t>
      </w:r>
      <w:r w:rsidR="00ED7C2A" w:rsidRPr="00AE6CD9">
        <w:rPr>
          <w:rFonts w:hint="cs"/>
          <w:rtl/>
        </w:rPr>
        <w:t>.</w:t>
      </w:r>
      <w:r w:rsidR="00ED7C2A" w:rsidRPr="00AE6CD9">
        <w:rPr>
          <w:rtl/>
        </w:rPr>
        <w:t xml:space="preserve"> </w:t>
      </w:r>
      <w:r w:rsidR="00ED7C2A" w:rsidRPr="00AE6CD9">
        <w:rPr>
          <w:rFonts w:hint="cs"/>
          <w:rtl/>
        </w:rPr>
        <w:t xml:space="preserve">عملا </w:t>
      </w:r>
      <w:r w:rsidR="00ED7C2A" w:rsidRPr="00AE6CD9">
        <w:rPr>
          <w:rtl/>
        </w:rPr>
        <w:t>نام</w:t>
      </w:r>
      <w:r w:rsidR="00ED7C2A" w:rsidRPr="00AE6CD9">
        <w:rPr>
          <w:rFonts w:hint="cs"/>
          <w:rtl/>
        </w:rPr>
        <w:t>‌</w:t>
      </w:r>
      <w:r w:rsidR="00ED7C2A" w:rsidRPr="00AE6CD9">
        <w:rPr>
          <w:rtl/>
        </w:rPr>
        <w:t>گذار</w:t>
      </w:r>
      <w:r w:rsidR="00ED7C2A" w:rsidRPr="00AE6CD9">
        <w:rPr>
          <w:rFonts w:hint="cs"/>
          <w:rtl/>
        </w:rPr>
        <w:t>ی</w:t>
      </w:r>
      <w:r w:rsidR="00ED7C2A" w:rsidRPr="00AE6CD9">
        <w:rPr>
          <w:rtl/>
        </w:rPr>
        <w:t xml:space="preserve"> نم</w:t>
      </w:r>
      <w:r w:rsidR="00ED7C2A" w:rsidRPr="00AE6CD9">
        <w:rPr>
          <w:rFonts w:hint="cs"/>
          <w:rtl/>
        </w:rPr>
        <w:t>ی‌</w:t>
      </w:r>
      <w:r w:rsidR="00ED7C2A" w:rsidRPr="00AE6CD9">
        <w:rPr>
          <w:rFonts w:hint="eastAsia"/>
          <w:rtl/>
        </w:rPr>
        <w:t>تو</w:t>
      </w:r>
      <w:r w:rsidR="00ED7C2A" w:rsidRPr="00AE6CD9">
        <w:rPr>
          <w:rFonts w:hint="cs"/>
          <w:rtl/>
        </w:rPr>
        <w:t>ا</w:t>
      </w:r>
      <w:r w:rsidR="00ED7C2A" w:rsidRPr="00AE6CD9">
        <w:rPr>
          <w:rFonts w:hint="eastAsia"/>
          <w:rtl/>
        </w:rPr>
        <w:t>ن</w:t>
      </w:r>
      <w:r w:rsidR="00ED7C2A" w:rsidRPr="00AE6CD9">
        <w:rPr>
          <w:rFonts w:hint="cs"/>
          <w:rtl/>
        </w:rPr>
        <w:t>ی</w:t>
      </w:r>
      <w:r w:rsidR="00ED7C2A" w:rsidRPr="00AE6CD9">
        <w:rPr>
          <w:rFonts w:hint="eastAsia"/>
          <w:rtl/>
        </w:rPr>
        <w:t>م</w:t>
      </w:r>
      <w:r w:rsidR="00ED7C2A" w:rsidRPr="00AE6CD9">
        <w:rPr>
          <w:rtl/>
        </w:rPr>
        <w:t xml:space="preserve"> </w:t>
      </w:r>
      <w:r w:rsidR="00ED7C2A" w:rsidRPr="00AE6CD9">
        <w:rPr>
          <w:rFonts w:hint="cs"/>
          <w:rtl/>
        </w:rPr>
        <w:t>داشته باشیم</w:t>
      </w:r>
      <w:r w:rsidR="00ED7C2A" w:rsidRPr="00AE6CD9">
        <w:rPr>
          <w:rtl/>
        </w:rPr>
        <w:t xml:space="preserve"> چون معابر جد</w:t>
      </w:r>
      <w:r w:rsidR="00ED7C2A" w:rsidRPr="00AE6CD9">
        <w:rPr>
          <w:rFonts w:hint="cs"/>
          <w:rtl/>
        </w:rPr>
        <w:t>ی</w:t>
      </w:r>
      <w:r w:rsidR="00ED7C2A" w:rsidRPr="00AE6CD9">
        <w:rPr>
          <w:rFonts w:hint="eastAsia"/>
          <w:rtl/>
        </w:rPr>
        <w:t>د</w:t>
      </w:r>
      <w:r w:rsidR="00ED7C2A" w:rsidRPr="00AE6CD9">
        <w:rPr>
          <w:rtl/>
        </w:rPr>
        <w:t>ال</w:t>
      </w:r>
      <w:r w:rsidR="00ED7C2A" w:rsidRPr="00AE6CD9">
        <w:rPr>
          <w:rFonts w:hint="cs"/>
          <w:rtl/>
        </w:rPr>
        <w:t>ا</w:t>
      </w:r>
      <w:r w:rsidR="00ED7C2A" w:rsidRPr="00AE6CD9">
        <w:rPr>
          <w:rtl/>
        </w:rPr>
        <w:t>حداث خ</w:t>
      </w:r>
      <w:r w:rsidR="00ED7C2A" w:rsidRPr="00AE6CD9">
        <w:rPr>
          <w:rFonts w:hint="cs"/>
          <w:rtl/>
        </w:rPr>
        <w:t>ی</w:t>
      </w:r>
      <w:r w:rsidR="00ED7C2A" w:rsidRPr="00AE6CD9">
        <w:rPr>
          <w:rFonts w:hint="eastAsia"/>
          <w:rtl/>
        </w:rPr>
        <w:t>ل</w:t>
      </w:r>
      <w:r w:rsidR="00ED7C2A" w:rsidRPr="00AE6CD9">
        <w:rPr>
          <w:rFonts w:hint="cs"/>
          <w:rtl/>
        </w:rPr>
        <w:t>ی</w:t>
      </w:r>
      <w:r w:rsidR="00ED7C2A" w:rsidRPr="00AE6CD9">
        <w:rPr>
          <w:rtl/>
        </w:rPr>
        <w:t xml:space="preserve"> کم دار</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معمولا ا</w:t>
      </w:r>
      <w:r w:rsidR="00ED7C2A" w:rsidRPr="00AE6CD9">
        <w:rPr>
          <w:rFonts w:hint="cs"/>
          <w:rtl/>
        </w:rPr>
        <w:t>ی</w:t>
      </w:r>
      <w:r w:rsidR="00ED7C2A" w:rsidRPr="00AE6CD9">
        <w:rPr>
          <w:rFonts w:hint="eastAsia"/>
          <w:rtl/>
        </w:rPr>
        <w:t>ن</w:t>
      </w:r>
      <w:r w:rsidR="00FE4D8A" w:rsidRPr="00AE6CD9">
        <w:rPr>
          <w:rFonts w:hint="eastAsia"/>
        </w:rPr>
        <w:t>‌</w:t>
      </w:r>
      <w:r w:rsidR="00ED7C2A" w:rsidRPr="00AE6CD9">
        <w:rPr>
          <w:rFonts w:hint="eastAsia"/>
          <w:rtl/>
        </w:rPr>
        <w:t>طور</w:t>
      </w:r>
      <w:r w:rsidR="00ED7C2A" w:rsidRPr="00AE6CD9">
        <w:rPr>
          <w:rtl/>
        </w:rPr>
        <w:t xml:space="preserve"> چ</w:t>
      </w:r>
      <w:r w:rsidR="00ED7C2A" w:rsidRPr="00AE6CD9">
        <w:rPr>
          <w:rFonts w:hint="cs"/>
          <w:rtl/>
        </w:rPr>
        <w:t>ی</w:t>
      </w:r>
      <w:r w:rsidR="00ED7C2A" w:rsidRPr="00AE6CD9">
        <w:rPr>
          <w:rFonts w:hint="eastAsia"/>
          <w:rtl/>
        </w:rPr>
        <w:t>زها</w:t>
      </w:r>
      <w:r w:rsidR="00ED7C2A" w:rsidRPr="00AE6CD9">
        <w:rPr>
          <w:rFonts w:hint="cs"/>
          <w:rtl/>
        </w:rPr>
        <w:t>یی</w:t>
      </w:r>
      <w:r w:rsidR="00ED7C2A" w:rsidRPr="00AE6CD9">
        <w:rPr>
          <w:rtl/>
        </w:rPr>
        <w:t xml:space="preserve"> که وجود دار</w:t>
      </w:r>
      <w:r w:rsidR="00ED7C2A" w:rsidRPr="00AE6CD9">
        <w:rPr>
          <w:rFonts w:hint="cs"/>
          <w:rtl/>
        </w:rPr>
        <w:t>د</w:t>
      </w:r>
      <w:r w:rsidR="00ED7C2A" w:rsidRPr="00AE6CD9">
        <w:rPr>
          <w:rtl/>
        </w:rPr>
        <w:t xml:space="preserve"> طبق </w:t>
      </w:r>
      <w:r w:rsidR="00ED7C2A" w:rsidRPr="00AE6CD9">
        <w:rPr>
          <w:rFonts w:hint="cs"/>
          <w:rtl/>
        </w:rPr>
        <w:t>آیی</w:t>
      </w:r>
      <w:r w:rsidR="00ED7C2A" w:rsidRPr="00AE6CD9">
        <w:rPr>
          <w:rFonts w:hint="eastAsia"/>
          <w:rtl/>
        </w:rPr>
        <w:t>ن</w:t>
      </w:r>
      <w:r w:rsidR="00ED7C2A" w:rsidRPr="00AE6CD9">
        <w:rPr>
          <w:rFonts w:hint="cs"/>
          <w:rtl/>
        </w:rPr>
        <w:t>‌</w:t>
      </w:r>
      <w:r w:rsidR="00ED7C2A" w:rsidRPr="00AE6CD9">
        <w:rPr>
          <w:rtl/>
        </w:rPr>
        <w:t>نامه</w:t>
      </w:r>
      <w:r w:rsidR="00ED7C2A" w:rsidRPr="00AE6CD9">
        <w:rPr>
          <w:rFonts w:hint="cs"/>
          <w:rtl/>
        </w:rPr>
        <w:t>،</w:t>
      </w:r>
      <w:r w:rsidR="00ED7C2A" w:rsidRPr="00AE6CD9">
        <w:rPr>
          <w:rtl/>
        </w:rPr>
        <w:t xml:space="preserve"> ما م</w:t>
      </w:r>
      <w:r w:rsidR="00ED7C2A" w:rsidRPr="00AE6CD9">
        <w:rPr>
          <w:rFonts w:hint="cs"/>
          <w:rtl/>
        </w:rPr>
        <w:t>ی‌آیی</w:t>
      </w:r>
      <w:r w:rsidR="00ED7C2A" w:rsidRPr="00AE6CD9">
        <w:rPr>
          <w:rFonts w:hint="eastAsia"/>
          <w:rtl/>
        </w:rPr>
        <w:t>م</w:t>
      </w:r>
      <w:r w:rsidR="00ED7C2A" w:rsidRPr="00AE6CD9">
        <w:rPr>
          <w:rtl/>
        </w:rPr>
        <w:t xml:space="preserve"> </w:t>
      </w:r>
      <w:r w:rsidR="00ED7C2A" w:rsidRPr="00AE6CD9">
        <w:rPr>
          <w:rFonts w:hint="cs"/>
          <w:rtl/>
        </w:rPr>
        <w:t>ی</w:t>
      </w:r>
      <w:r w:rsidR="00ED7C2A" w:rsidRPr="00AE6CD9">
        <w:rPr>
          <w:rFonts w:hint="eastAsia"/>
          <w:rtl/>
        </w:rPr>
        <w:t>ا</w:t>
      </w:r>
      <w:r w:rsidR="00ED7C2A" w:rsidRPr="00AE6CD9">
        <w:rPr>
          <w:rtl/>
        </w:rPr>
        <w:t xml:space="preserve"> رو</w:t>
      </w:r>
      <w:r w:rsidR="00ED7C2A" w:rsidRPr="00AE6CD9">
        <w:rPr>
          <w:rFonts w:hint="cs"/>
          <w:rtl/>
        </w:rPr>
        <w:t>ی</w:t>
      </w:r>
      <w:r w:rsidR="00ED7C2A" w:rsidRPr="00AE6CD9">
        <w:rPr>
          <w:rtl/>
        </w:rPr>
        <w:t xml:space="preserve"> شماره</w:t>
      </w:r>
      <w:r w:rsidR="00ED7C2A" w:rsidRPr="00AE6CD9">
        <w:rPr>
          <w:rFonts w:hint="cs"/>
          <w:rtl/>
        </w:rPr>
        <w:t>‌</w:t>
      </w:r>
      <w:r w:rsidR="00ED7C2A" w:rsidRPr="00AE6CD9">
        <w:rPr>
          <w:rtl/>
        </w:rPr>
        <w:t>گذار</w:t>
      </w:r>
      <w:r w:rsidR="00ED7C2A" w:rsidRPr="00AE6CD9">
        <w:rPr>
          <w:rFonts w:hint="cs"/>
          <w:rtl/>
        </w:rPr>
        <w:t>ی‌</w:t>
      </w:r>
      <w:r w:rsidR="00ED7C2A" w:rsidRPr="00AE6CD9">
        <w:rPr>
          <w:rtl/>
        </w:rPr>
        <w:t xml:space="preserve">ها </w:t>
      </w:r>
      <w:r w:rsidR="00ED7C2A" w:rsidRPr="00AE6CD9">
        <w:rPr>
          <w:rFonts w:hint="cs"/>
          <w:rtl/>
        </w:rPr>
        <w:t>ی</w:t>
      </w:r>
      <w:r w:rsidR="00ED7C2A" w:rsidRPr="00AE6CD9">
        <w:rPr>
          <w:rFonts w:hint="eastAsia"/>
          <w:rtl/>
        </w:rPr>
        <w:t>ا</w:t>
      </w:r>
      <w:r w:rsidR="00ED7C2A" w:rsidRPr="00AE6CD9">
        <w:rPr>
          <w:rtl/>
        </w:rPr>
        <w:t xml:space="preserve"> معابر ج</w:t>
      </w:r>
      <w:r w:rsidR="00ED7C2A" w:rsidRPr="00AE6CD9">
        <w:rPr>
          <w:rFonts w:hint="eastAsia"/>
          <w:rtl/>
        </w:rPr>
        <w:t>د</w:t>
      </w:r>
      <w:r w:rsidR="00ED7C2A" w:rsidRPr="00AE6CD9">
        <w:rPr>
          <w:rFonts w:hint="cs"/>
          <w:rtl/>
        </w:rPr>
        <w:t>ی</w:t>
      </w:r>
      <w:r w:rsidR="00ED7C2A" w:rsidRPr="00AE6CD9">
        <w:rPr>
          <w:rFonts w:hint="eastAsia"/>
          <w:rtl/>
        </w:rPr>
        <w:t>دال</w:t>
      </w:r>
      <w:r w:rsidR="00ED7C2A" w:rsidRPr="00AE6CD9">
        <w:rPr>
          <w:rFonts w:hint="cs"/>
          <w:rtl/>
        </w:rPr>
        <w:t>ا</w:t>
      </w:r>
      <w:r w:rsidR="00ED7C2A" w:rsidRPr="00AE6CD9">
        <w:rPr>
          <w:rFonts w:hint="eastAsia"/>
          <w:rtl/>
        </w:rPr>
        <w:t>حداث</w:t>
      </w:r>
      <w:r w:rsidR="00ED7C2A" w:rsidRPr="00AE6CD9">
        <w:rPr>
          <w:rtl/>
        </w:rPr>
        <w:t xml:space="preserve"> </w:t>
      </w:r>
      <w:r w:rsidR="00ED7C2A" w:rsidRPr="00AE6CD9">
        <w:rPr>
          <w:rFonts w:hint="cs"/>
          <w:rtl/>
        </w:rPr>
        <w:t>ی</w:t>
      </w:r>
      <w:r w:rsidR="00ED7C2A" w:rsidRPr="00AE6CD9">
        <w:rPr>
          <w:rFonts w:hint="eastAsia"/>
          <w:rtl/>
        </w:rPr>
        <w:t>ا</w:t>
      </w:r>
      <w:r w:rsidR="00ED7C2A" w:rsidRPr="00AE6CD9">
        <w:rPr>
          <w:rFonts w:hint="cs"/>
          <w:rtl/>
        </w:rPr>
        <w:t xml:space="preserve"> آ</w:t>
      </w:r>
      <w:r w:rsidR="00ED7C2A" w:rsidRPr="00AE6CD9">
        <w:rPr>
          <w:rtl/>
        </w:rPr>
        <w:t>ن</w:t>
      </w:r>
      <w:r w:rsidR="00FE4D8A" w:rsidRPr="00AE6CD9">
        <w:rPr>
          <w:rFonts w:hint="cs"/>
          <w:rtl/>
        </w:rPr>
        <w:t>‌</w:t>
      </w:r>
      <w:r w:rsidR="00ED7C2A" w:rsidRPr="00AE6CD9">
        <w:rPr>
          <w:rtl/>
        </w:rPr>
        <w:t>ها</w:t>
      </w:r>
      <w:r w:rsidR="00ED7C2A" w:rsidRPr="00AE6CD9">
        <w:rPr>
          <w:rFonts w:hint="cs"/>
          <w:rtl/>
        </w:rPr>
        <w:t>یی</w:t>
      </w:r>
      <w:r w:rsidR="00ED7C2A" w:rsidRPr="00AE6CD9">
        <w:rPr>
          <w:rtl/>
        </w:rPr>
        <w:t xml:space="preserve"> که تکرار ز</w:t>
      </w:r>
      <w:r w:rsidR="00ED7C2A" w:rsidRPr="00AE6CD9">
        <w:rPr>
          <w:rFonts w:hint="cs"/>
          <w:rtl/>
        </w:rPr>
        <w:t>ی</w:t>
      </w:r>
      <w:r w:rsidR="00ED7C2A" w:rsidRPr="00AE6CD9">
        <w:rPr>
          <w:rFonts w:hint="eastAsia"/>
          <w:rtl/>
        </w:rPr>
        <w:t>اد</w:t>
      </w:r>
      <w:r w:rsidR="00ED7C2A" w:rsidRPr="00AE6CD9">
        <w:rPr>
          <w:rtl/>
        </w:rPr>
        <w:t xml:space="preserve"> دارن</w:t>
      </w:r>
      <w:r w:rsidR="00ED7C2A" w:rsidRPr="00AE6CD9">
        <w:rPr>
          <w:rFonts w:hint="cs"/>
          <w:rtl/>
        </w:rPr>
        <w:t>د.</w:t>
      </w:r>
      <w:r w:rsidR="00ED7C2A" w:rsidRPr="00AE6CD9">
        <w:rPr>
          <w:rtl/>
        </w:rPr>
        <w:t xml:space="preserve"> </w:t>
      </w:r>
      <w:r w:rsidR="00ED7C2A" w:rsidRPr="00AE6CD9">
        <w:rPr>
          <w:rFonts w:hint="cs"/>
          <w:rtl/>
        </w:rPr>
        <w:t>ی</w:t>
      </w:r>
      <w:r w:rsidR="00ED7C2A" w:rsidRPr="00AE6CD9">
        <w:rPr>
          <w:rFonts w:hint="eastAsia"/>
          <w:rtl/>
        </w:rPr>
        <w:t>ع</w:t>
      </w:r>
      <w:r w:rsidR="00ED7C2A" w:rsidRPr="00AE6CD9">
        <w:rPr>
          <w:rFonts w:hint="cs"/>
          <w:rtl/>
        </w:rPr>
        <w:t>نی</w:t>
      </w:r>
      <w:r w:rsidR="00ED7C2A" w:rsidRPr="00AE6CD9">
        <w:rPr>
          <w:rtl/>
        </w:rPr>
        <w:t xml:space="preserve"> </w:t>
      </w:r>
      <w:r w:rsidR="00ED7C2A" w:rsidRPr="00AE6CD9">
        <w:rPr>
          <w:rFonts w:hint="cs"/>
          <w:rtl/>
        </w:rPr>
        <w:t>طبق آیین‌</w:t>
      </w:r>
      <w:r w:rsidR="00ED7C2A" w:rsidRPr="00AE6CD9">
        <w:rPr>
          <w:rtl/>
        </w:rPr>
        <w:t>نامه ما انجام داد</w:t>
      </w:r>
      <w:r w:rsidR="00ED7C2A" w:rsidRPr="00AE6CD9">
        <w:rPr>
          <w:rFonts w:hint="cs"/>
          <w:rtl/>
        </w:rPr>
        <w:t>یم.</w:t>
      </w:r>
      <w:r w:rsidR="00ED7C2A" w:rsidRPr="00AE6CD9">
        <w:rPr>
          <w:rtl/>
        </w:rPr>
        <w:t xml:space="preserve"> </w:t>
      </w:r>
    </w:p>
    <w:p w14:paraId="2FE2100A" w14:textId="77777777" w:rsidR="00DF6488" w:rsidRPr="00AE6CD9" w:rsidRDefault="0085086A" w:rsidP="00ED7C2A">
      <w:pPr>
        <w:jc w:val="lowKashida"/>
        <w:rPr>
          <w:rtl/>
        </w:rPr>
      </w:pPr>
      <w:r w:rsidRPr="00AE6CD9">
        <w:rPr>
          <w:rFonts w:hint="cs"/>
          <w:rtl/>
        </w:rPr>
        <w:t>|مهدی چمران- رئیس|</w:t>
      </w:r>
    </w:p>
    <w:p w14:paraId="5A3A296E" w14:textId="0E8E1BFD" w:rsidR="00ED7C2A" w:rsidRPr="00AE6CD9" w:rsidRDefault="00DF6488" w:rsidP="00ED7C2A">
      <w:pPr>
        <w:jc w:val="lowKashida"/>
        <w:rPr>
          <w:rtl/>
        </w:rPr>
      </w:pPr>
      <w:r w:rsidRPr="00AE6CD9">
        <w:rPr>
          <w:rFonts w:hint="cs"/>
          <w:rtl/>
        </w:rPr>
        <w:t>|</w:t>
      </w:r>
      <w:r w:rsidR="00ED7C2A" w:rsidRPr="00AE6CD9">
        <w:rPr>
          <w:rFonts w:hint="cs"/>
          <w:rtl/>
        </w:rPr>
        <w:t>اگر در آ</w:t>
      </w:r>
      <w:r w:rsidR="00ED7C2A" w:rsidRPr="00AE6CD9">
        <w:rPr>
          <w:rtl/>
        </w:rPr>
        <w:t>ن منطقه</w:t>
      </w:r>
      <w:r w:rsidR="00FE4D8A" w:rsidRPr="00AE6CD9">
        <w:rPr>
          <w:rFonts w:hint="cs"/>
          <w:rtl/>
        </w:rPr>
        <w:t>ْ</w:t>
      </w:r>
      <w:r w:rsidR="00ED7C2A" w:rsidRPr="00AE6CD9">
        <w:rPr>
          <w:rtl/>
        </w:rPr>
        <w:t xml:space="preserve"> تکرار</w:t>
      </w:r>
      <w:r w:rsidR="00ED7C2A" w:rsidRPr="00AE6CD9">
        <w:rPr>
          <w:rFonts w:hint="cs"/>
          <w:rtl/>
        </w:rPr>
        <w:t xml:space="preserve">ی </w:t>
      </w:r>
      <w:r w:rsidR="00ED7C2A" w:rsidRPr="00AE6CD9">
        <w:rPr>
          <w:rFonts w:hint="eastAsia"/>
          <w:rtl/>
        </w:rPr>
        <w:t>است</w:t>
      </w:r>
      <w:r w:rsidR="00ED7C2A" w:rsidRPr="00AE6CD9">
        <w:rPr>
          <w:rtl/>
        </w:rPr>
        <w:t xml:space="preserve"> که ه</w:t>
      </w:r>
      <w:r w:rsidR="00ED7C2A" w:rsidRPr="00AE6CD9">
        <w:rPr>
          <w:rFonts w:hint="cs"/>
          <w:rtl/>
        </w:rPr>
        <w:t>ی</w:t>
      </w:r>
      <w:r w:rsidR="00ED7C2A" w:rsidRPr="00AE6CD9">
        <w:rPr>
          <w:rFonts w:hint="eastAsia"/>
          <w:rtl/>
        </w:rPr>
        <w:t>چ</w:t>
      </w:r>
      <w:r w:rsidR="00FE4D8A" w:rsidRPr="00AE6CD9">
        <w:rPr>
          <w:rFonts w:hint="cs"/>
          <w:rtl/>
        </w:rPr>
        <w:t>،</w:t>
      </w:r>
      <w:r w:rsidR="00ED7C2A" w:rsidRPr="00AE6CD9">
        <w:rPr>
          <w:rtl/>
        </w:rPr>
        <w:t xml:space="preserve"> هم</w:t>
      </w:r>
      <w:r w:rsidR="00ED7C2A" w:rsidRPr="00AE6CD9">
        <w:rPr>
          <w:rFonts w:hint="cs"/>
          <w:rtl/>
        </w:rPr>
        <w:t>ی</w:t>
      </w:r>
      <w:r w:rsidR="00ED7C2A" w:rsidRPr="00AE6CD9">
        <w:rPr>
          <w:rFonts w:hint="eastAsia"/>
          <w:rtl/>
        </w:rPr>
        <w:t>ن</w:t>
      </w:r>
      <w:r w:rsidR="00ED7C2A" w:rsidRPr="00AE6CD9">
        <w:rPr>
          <w:rtl/>
        </w:rPr>
        <w:t xml:space="preserve"> ا</w:t>
      </w:r>
      <w:r w:rsidR="00ED7C2A" w:rsidRPr="00AE6CD9">
        <w:rPr>
          <w:rFonts w:hint="cs"/>
          <w:rtl/>
        </w:rPr>
        <w:t>ی</w:t>
      </w:r>
      <w:r w:rsidR="00ED7C2A" w:rsidRPr="00AE6CD9">
        <w:rPr>
          <w:rFonts w:hint="eastAsia"/>
          <w:rtl/>
        </w:rPr>
        <w:t>ثار</w:t>
      </w:r>
      <w:r w:rsidR="00ED7C2A" w:rsidRPr="00AE6CD9">
        <w:rPr>
          <w:rtl/>
        </w:rPr>
        <w:t xml:space="preserve"> عوض بش</w:t>
      </w:r>
      <w:r w:rsidR="00ED7C2A" w:rsidRPr="00AE6CD9">
        <w:rPr>
          <w:rFonts w:hint="cs"/>
          <w:rtl/>
        </w:rPr>
        <w:t>ود.</w:t>
      </w:r>
      <w:r w:rsidR="00ED7C2A" w:rsidRPr="00AE6CD9">
        <w:rPr>
          <w:rtl/>
        </w:rPr>
        <w:t xml:space="preserve"> ول</w:t>
      </w:r>
      <w:r w:rsidR="00ED7C2A" w:rsidRPr="00AE6CD9">
        <w:rPr>
          <w:rFonts w:hint="cs"/>
          <w:rtl/>
        </w:rPr>
        <w:t>ی</w:t>
      </w:r>
      <w:r w:rsidR="00ED7C2A" w:rsidRPr="00AE6CD9">
        <w:rPr>
          <w:rtl/>
        </w:rPr>
        <w:t xml:space="preserve"> اگ</w:t>
      </w:r>
      <w:r w:rsidR="00ED7C2A" w:rsidRPr="00AE6CD9">
        <w:rPr>
          <w:rFonts w:hint="cs"/>
          <w:rtl/>
        </w:rPr>
        <w:t>ر</w:t>
      </w:r>
      <w:r w:rsidR="00ED7C2A" w:rsidRPr="00AE6CD9">
        <w:rPr>
          <w:rtl/>
        </w:rPr>
        <w:t xml:space="preserve"> </w:t>
      </w:r>
      <w:r w:rsidR="00ED7C2A" w:rsidRPr="00AE6CD9">
        <w:rPr>
          <w:rFonts w:hint="cs"/>
          <w:rtl/>
        </w:rPr>
        <w:t>در</w:t>
      </w:r>
      <w:r w:rsidR="00ED7C2A" w:rsidRPr="00AE6CD9">
        <w:rPr>
          <w:rtl/>
        </w:rPr>
        <w:t xml:space="preserve"> </w:t>
      </w:r>
      <w:r w:rsidR="00ED7C2A" w:rsidRPr="00AE6CD9">
        <w:rPr>
          <w:rFonts w:hint="cs"/>
          <w:rtl/>
        </w:rPr>
        <w:t>آ</w:t>
      </w:r>
      <w:r w:rsidR="00ED7C2A" w:rsidRPr="00AE6CD9">
        <w:rPr>
          <w:rtl/>
        </w:rPr>
        <w:t>ن منطقه ا</w:t>
      </w:r>
      <w:r w:rsidR="00ED7C2A" w:rsidRPr="00AE6CD9">
        <w:rPr>
          <w:rFonts w:hint="cs"/>
          <w:rtl/>
        </w:rPr>
        <w:t>ی</w:t>
      </w:r>
      <w:r w:rsidR="00ED7C2A" w:rsidRPr="00AE6CD9">
        <w:rPr>
          <w:rFonts w:hint="eastAsia"/>
          <w:rtl/>
        </w:rPr>
        <w:t>ثار</w:t>
      </w:r>
      <w:r w:rsidR="00ED7C2A" w:rsidRPr="00AE6CD9">
        <w:rPr>
          <w:rtl/>
        </w:rPr>
        <w:t xml:space="preserve"> ندار</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خب ب</w:t>
      </w:r>
      <w:r w:rsidR="00ED7C2A" w:rsidRPr="00AE6CD9">
        <w:rPr>
          <w:rFonts w:hint="cs"/>
          <w:rtl/>
        </w:rPr>
        <w:t>گ</w:t>
      </w:r>
      <w:r w:rsidR="00ED7C2A" w:rsidRPr="00AE6CD9">
        <w:rPr>
          <w:rtl/>
        </w:rPr>
        <w:t>ذار</w:t>
      </w:r>
      <w:r w:rsidR="00ED7C2A" w:rsidRPr="00AE6CD9">
        <w:rPr>
          <w:rFonts w:hint="cs"/>
          <w:rtl/>
        </w:rPr>
        <w:t>ی</w:t>
      </w:r>
      <w:r w:rsidR="00ED7C2A" w:rsidRPr="00AE6CD9">
        <w:rPr>
          <w:rFonts w:hint="eastAsia"/>
          <w:rtl/>
        </w:rPr>
        <w:t>د</w:t>
      </w:r>
      <w:r w:rsidR="00ED7C2A" w:rsidRPr="00AE6CD9">
        <w:rPr>
          <w:rtl/>
        </w:rPr>
        <w:t xml:space="preserve"> </w:t>
      </w:r>
      <w:r w:rsidR="00ED7C2A" w:rsidRPr="00AE6CD9">
        <w:rPr>
          <w:rFonts w:hint="cs"/>
          <w:rtl/>
        </w:rPr>
        <w:t>آ</w:t>
      </w:r>
      <w:r w:rsidR="00ED7C2A" w:rsidRPr="00AE6CD9">
        <w:rPr>
          <w:rtl/>
        </w:rPr>
        <w:t>ن منطقه هم</w:t>
      </w:r>
      <w:r w:rsidR="00ED7C2A" w:rsidRPr="00AE6CD9">
        <w:rPr>
          <w:rFonts w:hint="cs"/>
          <w:rtl/>
        </w:rPr>
        <w:t xml:space="preserve"> میدان</w:t>
      </w:r>
      <w:r w:rsidR="00ED7C2A" w:rsidRPr="00AE6CD9">
        <w:rPr>
          <w:rtl/>
        </w:rPr>
        <w:t xml:space="preserve"> ا</w:t>
      </w:r>
      <w:r w:rsidR="00ED7C2A" w:rsidRPr="00AE6CD9">
        <w:rPr>
          <w:rFonts w:hint="cs"/>
          <w:rtl/>
        </w:rPr>
        <w:t>ی</w:t>
      </w:r>
      <w:r w:rsidR="00ED7C2A" w:rsidRPr="00AE6CD9">
        <w:rPr>
          <w:rFonts w:hint="eastAsia"/>
          <w:rtl/>
        </w:rPr>
        <w:t>ثار</w:t>
      </w:r>
      <w:r w:rsidR="00ED7C2A" w:rsidRPr="00AE6CD9">
        <w:rPr>
          <w:rtl/>
        </w:rPr>
        <w:t xml:space="preserve"> داشته باش</w:t>
      </w:r>
      <w:r w:rsidR="00ED7C2A" w:rsidRPr="00AE6CD9">
        <w:rPr>
          <w:rFonts w:hint="cs"/>
          <w:rtl/>
        </w:rPr>
        <w:t xml:space="preserve">د. </w:t>
      </w:r>
      <w:r w:rsidR="00ED7C2A" w:rsidRPr="00AE6CD9">
        <w:rPr>
          <w:rtl/>
        </w:rPr>
        <w:t>چه ا</w:t>
      </w:r>
      <w:r w:rsidR="00ED7C2A" w:rsidRPr="00AE6CD9">
        <w:rPr>
          <w:rFonts w:hint="cs"/>
          <w:rtl/>
        </w:rPr>
        <w:t>ی</w:t>
      </w:r>
      <w:r w:rsidR="00ED7C2A" w:rsidRPr="00AE6CD9">
        <w:rPr>
          <w:rFonts w:hint="eastAsia"/>
          <w:rtl/>
        </w:rPr>
        <w:t>راد</w:t>
      </w:r>
      <w:r w:rsidR="00ED7C2A" w:rsidRPr="00AE6CD9">
        <w:rPr>
          <w:rFonts w:hint="cs"/>
          <w:rtl/>
        </w:rPr>
        <w:t>ی دارد؟</w:t>
      </w:r>
    </w:p>
    <w:p w14:paraId="386D2E8B" w14:textId="77777777" w:rsidR="00DF6488" w:rsidRPr="00AE6CD9" w:rsidRDefault="00247A2E" w:rsidP="00ED7C2A">
      <w:pPr>
        <w:jc w:val="lowKashida"/>
        <w:rPr>
          <w:rtl/>
        </w:rPr>
      </w:pPr>
      <w:r w:rsidRPr="00AE6CD9">
        <w:rPr>
          <w:rFonts w:hint="cs"/>
          <w:rtl/>
        </w:rPr>
        <w:t>|نرگس معدنی‌پور- عضو شورا|</w:t>
      </w:r>
      <w:r w:rsidR="004B683E" w:rsidRPr="00AE6CD9">
        <w:rPr>
          <w:rFonts w:hint="cs"/>
          <w:rtl/>
        </w:rPr>
        <w:t xml:space="preserve"> </w:t>
      </w:r>
    </w:p>
    <w:p w14:paraId="0454454B" w14:textId="4F9F4B02" w:rsidR="00ED7C2A" w:rsidRPr="00AE6CD9" w:rsidRDefault="00DF6488" w:rsidP="00ED7C2A">
      <w:pPr>
        <w:jc w:val="lowKashida"/>
        <w:rPr>
          <w:rtl/>
        </w:rPr>
      </w:pPr>
      <w:r w:rsidRPr="00AE6CD9">
        <w:rPr>
          <w:rFonts w:hint="cs"/>
          <w:rtl/>
        </w:rPr>
        <w:t>|</w:t>
      </w:r>
      <w:r w:rsidR="00ED7C2A" w:rsidRPr="00AE6CD9">
        <w:rPr>
          <w:rFonts w:hint="cs"/>
          <w:rtl/>
        </w:rPr>
        <w:t>به</w:t>
      </w:r>
      <w:r w:rsidR="00FE4D8A" w:rsidRPr="00AE6CD9">
        <w:rPr>
          <w:rFonts w:hint="cs"/>
          <w:rtl/>
        </w:rPr>
        <w:t>‌</w:t>
      </w:r>
      <w:r w:rsidR="00ED7C2A" w:rsidRPr="00AE6CD9">
        <w:rPr>
          <w:rFonts w:hint="cs"/>
          <w:rtl/>
        </w:rPr>
        <w:t>هرحال جانبازان جزء ایثارگران هستند.</w:t>
      </w:r>
      <w:r w:rsidR="00ED7C2A" w:rsidRPr="00AE6CD9">
        <w:rPr>
          <w:rtl/>
        </w:rPr>
        <w:t xml:space="preserve"> چشم</w:t>
      </w:r>
      <w:r w:rsidR="00FE4D8A" w:rsidRPr="00AE6CD9">
        <w:rPr>
          <w:rFonts w:hint="cs"/>
          <w:rtl/>
        </w:rPr>
        <w:t>،</w:t>
      </w:r>
      <w:r w:rsidR="00ED7C2A" w:rsidRPr="00AE6CD9">
        <w:rPr>
          <w:rtl/>
        </w:rPr>
        <w:t xml:space="preserve"> اگر</w:t>
      </w:r>
      <w:r w:rsidR="00ED7C2A" w:rsidRPr="00AE6CD9">
        <w:rPr>
          <w:rFonts w:hint="cs"/>
          <w:rtl/>
        </w:rPr>
        <w:t xml:space="preserve"> در آن</w:t>
      </w:r>
      <w:r w:rsidR="00ED7C2A" w:rsidRPr="00AE6CD9">
        <w:rPr>
          <w:rtl/>
        </w:rPr>
        <w:t xml:space="preserve"> منطقه داشت</w:t>
      </w:r>
      <w:r w:rsidR="00ED7C2A" w:rsidRPr="00AE6CD9">
        <w:rPr>
          <w:rFonts w:hint="cs"/>
          <w:rtl/>
        </w:rPr>
        <w:t>یم،</w:t>
      </w:r>
      <w:r w:rsidR="00ED7C2A" w:rsidRPr="00AE6CD9">
        <w:rPr>
          <w:rtl/>
        </w:rPr>
        <w:t xml:space="preserve"> من ا</w:t>
      </w:r>
      <w:r w:rsidR="00ED7C2A" w:rsidRPr="00AE6CD9">
        <w:rPr>
          <w:rFonts w:hint="cs"/>
          <w:rtl/>
        </w:rPr>
        <w:t>ی</w:t>
      </w:r>
      <w:r w:rsidR="00ED7C2A" w:rsidRPr="00AE6CD9">
        <w:rPr>
          <w:rFonts w:hint="eastAsia"/>
          <w:rtl/>
        </w:rPr>
        <w:t>ن</w:t>
      </w:r>
      <w:r w:rsidR="00ED7C2A" w:rsidRPr="00AE6CD9">
        <w:rPr>
          <w:rtl/>
        </w:rPr>
        <w:t xml:space="preserve"> ر</w:t>
      </w:r>
      <w:r w:rsidR="00ED7C2A" w:rsidRPr="00AE6CD9">
        <w:rPr>
          <w:rFonts w:hint="cs"/>
          <w:rtl/>
        </w:rPr>
        <w:t>ا</w:t>
      </w:r>
      <w:r w:rsidR="00ED7C2A" w:rsidRPr="00AE6CD9">
        <w:rPr>
          <w:rtl/>
        </w:rPr>
        <w:t xml:space="preserve"> اعلام م</w:t>
      </w:r>
      <w:r w:rsidR="00ED7C2A" w:rsidRPr="00AE6CD9">
        <w:rPr>
          <w:rFonts w:hint="cs"/>
          <w:rtl/>
        </w:rPr>
        <w:t>ی‌</w:t>
      </w:r>
      <w:r w:rsidR="00ED7C2A" w:rsidRPr="00AE6CD9">
        <w:rPr>
          <w:rFonts w:hint="eastAsia"/>
          <w:rtl/>
        </w:rPr>
        <w:t>کنم</w:t>
      </w:r>
      <w:r w:rsidR="00ED7C2A" w:rsidRPr="00AE6CD9">
        <w:rPr>
          <w:rtl/>
        </w:rPr>
        <w:t xml:space="preserve"> که د</w:t>
      </w:r>
      <w:r w:rsidR="00ED7C2A" w:rsidRPr="00AE6CD9">
        <w:rPr>
          <w:rFonts w:hint="cs"/>
          <w:rtl/>
        </w:rPr>
        <w:t>ی</w:t>
      </w:r>
      <w:r w:rsidR="00ED7C2A" w:rsidRPr="00AE6CD9">
        <w:rPr>
          <w:rFonts w:hint="eastAsia"/>
          <w:rtl/>
        </w:rPr>
        <w:t>گ</w:t>
      </w:r>
      <w:r w:rsidR="00ED7C2A" w:rsidRPr="00AE6CD9">
        <w:rPr>
          <w:rFonts w:hint="cs"/>
          <w:rtl/>
        </w:rPr>
        <w:t>ر</w:t>
      </w:r>
      <w:r w:rsidR="00ED7C2A" w:rsidRPr="00AE6CD9">
        <w:rPr>
          <w:rtl/>
        </w:rPr>
        <w:t xml:space="preserve"> هست</w:t>
      </w:r>
      <w:r w:rsidR="00ED7C2A" w:rsidRPr="00AE6CD9">
        <w:rPr>
          <w:rFonts w:hint="cs"/>
          <w:rtl/>
        </w:rPr>
        <w:t>.</w:t>
      </w:r>
    </w:p>
    <w:p w14:paraId="7840035A" w14:textId="77777777" w:rsidR="00DF6488" w:rsidRPr="00AE6CD9" w:rsidRDefault="0085086A" w:rsidP="00ED7C2A">
      <w:pPr>
        <w:jc w:val="lowKashida"/>
        <w:rPr>
          <w:rtl/>
        </w:rPr>
      </w:pPr>
      <w:r w:rsidRPr="00AE6CD9">
        <w:rPr>
          <w:rFonts w:hint="cs"/>
          <w:rtl/>
        </w:rPr>
        <w:t>|مهدی چمران- رئیس|</w:t>
      </w:r>
      <w:r w:rsidR="00FE4D8A" w:rsidRPr="00AE6CD9">
        <w:rPr>
          <w:rFonts w:hint="cs"/>
          <w:rtl/>
        </w:rPr>
        <w:t xml:space="preserve"> </w:t>
      </w:r>
    </w:p>
    <w:p w14:paraId="2FF30A0A" w14:textId="4ACD7CBF" w:rsidR="00ED7C2A" w:rsidRPr="00AE6CD9" w:rsidRDefault="00DF6488" w:rsidP="00ED7C2A">
      <w:pPr>
        <w:jc w:val="lowKashida"/>
        <w:rPr>
          <w:rtl/>
        </w:rPr>
      </w:pPr>
      <w:r w:rsidRPr="00AE6CD9">
        <w:rPr>
          <w:rFonts w:hint="cs"/>
          <w:rtl/>
        </w:rPr>
        <w:t>|</w:t>
      </w:r>
      <w:r w:rsidR="00ED7C2A" w:rsidRPr="00AE6CD9">
        <w:rPr>
          <w:rtl/>
        </w:rPr>
        <w:t>بنابرا</w:t>
      </w:r>
      <w:r w:rsidR="00ED7C2A" w:rsidRPr="00AE6CD9">
        <w:rPr>
          <w:rFonts w:hint="cs"/>
          <w:rtl/>
        </w:rPr>
        <w:t>ی</w:t>
      </w:r>
      <w:r w:rsidR="00ED7C2A" w:rsidRPr="00AE6CD9">
        <w:rPr>
          <w:rFonts w:hint="eastAsia"/>
          <w:rtl/>
        </w:rPr>
        <w:t>ن</w:t>
      </w:r>
      <w:r w:rsidR="00ED7C2A" w:rsidRPr="00AE6CD9">
        <w:rPr>
          <w:rtl/>
        </w:rPr>
        <w:t xml:space="preserve"> رو</w:t>
      </w:r>
      <w:r w:rsidR="00ED7C2A" w:rsidRPr="00AE6CD9">
        <w:rPr>
          <w:rFonts w:hint="cs"/>
          <w:rtl/>
        </w:rPr>
        <w:t>ی</w:t>
      </w:r>
      <w:r w:rsidR="00ED7C2A" w:rsidRPr="00AE6CD9">
        <w:rPr>
          <w:rtl/>
        </w:rPr>
        <w:t xml:space="preserve"> بق</w:t>
      </w:r>
      <w:r w:rsidR="00ED7C2A" w:rsidRPr="00AE6CD9">
        <w:rPr>
          <w:rFonts w:hint="cs"/>
          <w:rtl/>
        </w:rPr>
        <w:t>ی</w:t>
      </w:r>
      <w:r w:rsidR="00ED7C2A" w:rsidRPr="00AE6CD9">
        <w:rPr>
          <w:rFonts w:hint="eastAsia"/>
          <w:rtl/>
        </w:rPr>
        <w:t>ه</w:t>
      </w:r>
      <w:r w:rsidR="00FE4D8A" w:rsidRPr="00AE6CD9">
        <w:rPr>
          <w:rFonts w:hint="cs"/>
          <w:rtl/>
        </w:rPr>
        <w:t>‌ا</w:t>
      </w:r>
      <w:r w:rsidR="00ED7C2A" w:rsidRPr="00AE6CD9">
        <w:rPr>
          <w:rtl/>
        </w:rPr>
        <w:t>ش کس</w:t>
      </w:r>
      <w:r w:rsidR="00ED7C2A" w:rsidRPr="00AE6CD9">
        <w:rPr>
          <w:rFonts w:hint="cs"/>
          <w:rtl/>
        </w:rPr>
        <w:t>ی</w:t>
      </w:r>
      <w:r w:rsidR="00ED7C2A" w:rsidRPr="00AE6CD9">
        <w:rPr>
          <w:rtl/>
        </w:rPr>
        <w:t xml:space="preserve"> بحث</w:t>
      </w:r>
      <w:r w:rsidR="00ED7C2A" w:rsidRPr="00AE6CD9">
        <w:rPr>
          <w:rFonts w:hint="cs"/>
          <w:rtl/>
        </w:rPr>
        <w:t>ی</w:t>
      </w:r>
      <w:r w:rsidR="00ED7C2A" w:rsidRPr="00AE6CD9">
        <w:rPr>
          <w:rtl/>
        </w:rPr>
        <w:t xml:space="preserve"> ندار</w:t>
      </w:r>
      <w:r w:rsidR="00ED7C2A" w:rsidRPr="00AE6CD9">
        <w:rPr>
          <w:rFonts w:hint="cs"/>
          <w:rtl/>
        </w:rPr>
        <w:t>د و ما</w:t>
      </w:r>
      <w:r w:rsidR="00ED7C2A" w:rsidRPr="00AE6CD9">
        <w:rPr>
          <w:rtl/>
        </w:rPr>
        <w:t xml:space="preserve"> م</w:t>
      </w:r>
      <w:r w:rsidR="00ED7C2A" w:rsidRPr="00AE6CD9">
        <w:rPr>
          <w:rFonts w:hint="cs"/>
          <w:rtl/>
        </w:rPr>
        <w:t>ی‌</w:t>
      </w:r>
      <w:r w:rsidR="00ED7C2A" w:rsidRPr="00AE6CD9">
        <w:rPr>
          <w:rFonts w:hint="eastAsia"/>
          <w:rtl/>
        </w:rPr>
        <w:t>تو</w:t>
      </w:r>
      <w:r w:rsidR="00ED7C2A" w:rsidRPr="00AE6CD9">
        <w:rPr>
          <w:rFonts w:hint="cs"/>
          <w:rtl/>
        </w:rPr>
        <w:t>ا</w:t>
      </w:r>
      <w:r w:rsidR="00ED7C2A" w:rsidRPr="00AE6CD9">
        <w:rPr>
          <w:rFonts w:hint="eastAsia"/>
          <w:rtl/>
        </w:rPr>
        <w:t>ن</w:t>
      </w:r>
      <w:r w:rsidR="00ED7C2A" w:rsidRPr="00AE6CD9">
        <w:rPr>
          <w:rFonts w:hint="cs"/>
          <w:rtl/>
        </w:rPr>
        <w:t>ی</w:t>
      </w:r>
      <w:r w:rsidR="00ED7C2A" w:rsidRPr="00AE6CD9">
        <w:rPr>
          <w:rFonts w:hint="eastAsia"/>
          <w:rtl/>
        </w:rPr>
        <w:t>م</w:t>
      </w:r>
      <w:r w:rsidR="00ED7C2A" w:rsidRPr="00AE6CD9">
        <w:rPr>
          <w:rtl/>
        </w:rPr>
        <w:t xml:space="preserve"> ر</w:t>
      </w:r>
      <w:r w:rsidR="00FE4D8A" w:rsidRPr="00AE6CD9">
        <w:rPr>
          <w:rFonts w:hint="cs"/>
          <w:rtl/>
        </w:rPr>
        <w:t>أ</w:t>
      </w:r>
      <w:r w:rsidR="00ED7C2A" w:rsidRPr="00AE6CD9">
        <w:rPr>
          <w:rFonts w:hint="cs"/>
          <w:rtl/>
        </w:rPr>
        <w:t>ی‌</w:t>
      </w:r>
      <w:r w:rsidR="00ED7C2A" w:rsidRPr="00AE6CD9">
        <w:rPr>
          <w:rtl/>
        </w:rPr>
        <w:t>گ</w:t>
      </w:r>
      <w:r w:rsidR="00ED7C2A" w:rsidRPr="00AE6CD9">
        <w:rPr>
          <w:rFonts w:hint="cs"/>
          <w:rtl/>
        </w:rPr>
        <w:t>ی</w:t>
      </w:r>
      <w:r w:rsidR="00ED7C2A" w:rsidRPr="00AE6CD9">
        <w:rPr>
          <w:rFonts w:hint="eastAsia"/>
          <w:rtl/>
        </w:rPr>
        <w:t>ر</w:t>
      </w:r>
      <w:r w:rsidR="00ED7C2A" w:rsidRPr="00AE6CD9">
        <w:rPr>
          <w:rFonts w:hint="cs"/>
          <w:rtl/>
        </w:rPr>
        <w:t>ی</w:t>
      </w:r>
      <w:r w:rsidR="00ED7C2A" w:rsidRPr="00AE6CD9">
        <w:rPr>
          <w:rtl/>
        </w:rPr>
        <w:t xml:space="preserve"> بکن</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w:t>
      </w:r>
    </w:p>
    <w:p w14:paraId="6A9BE051" w14:textId="77777777" w:rsidR="00DF6488" w:rsidRPr="00AE6CD9" w:rsidRDefault="00DF6488" w:rsidP="00ED7C2A">
      <w:pPr>
        <w:jc w:val="lowKashida"/>
        <w:rPr>
          <w:rtl/>
        </w:rPr>
      </w:pPr>
      <w:r w:rsidRPr="00AE6CD9">
        <w:rPr>
          <w:rFonts w:hint="cs"/>
          <w:rtl/>
        </w:rPr>
        <w:t>|</w:t>
      </w:r>
      <w:r w:rsidR="00ED7C2A" w:rsidRPr="00AE6CD9">
        <w:rPr>
          <w:rFonts w:hint="cs"/>
          <w:rtl/>
        </w:rPr>
        <w:t>سوده نجفی</w:t>
      </w:r>
      <w:r w:rsidRPr="00AE6CD9">
        <w:rPr>
          <w:rFonts w:hint="cs"/>
          <w:rtl/>
        </w:rPr>
        <w:t>- م</w:t>
      </w:r>
      <w:r w:rsidR="00ED7C2A" w:rsidRPr="00AE6CD9">
        <w:rPr>
          <w:rFonts w:hint="cs"/>
          <w:rtl/>
        </w:rPr>
        <w:t>نشی</w:t>
      </w:r>
      <w:r w:rsidRPr="00AE6CD9">
        <w:rPr>
          <w:rFonts w:hint="cs"/>
          <w:rtl/>
        </w:rPr>
        <w:t>|</w:t>
      </w:r>
    </w:p>
    <w:p w14:paraId="174C088A" w14:textId="138413F8" w:rsidR="00FE4D8A" w:rsidRPr="00AE6CD9" w:rsidRDefault="00DF6488" w:rsidP="00ED7C2A">
      <w:pPr>
        <w:jc w:val="lowKashida"/>
        <w:rPr>
          <w:rtl/>
        </w:rPr>
      </w:pPr>
      <w:r w:rsidRPr="00AE6CD9">
        <w:rPr>
          <w:rFonts w:hint="cs"/>
          <w:rtl/>
        </w:rPr>
        <w:t>|</w:t>
      </w:r>
      <w:r w:rsidR="00FE4D8A" w:rsidRPr="00AE6CD9">
        <w:rPr>
          <w:rFonts w:hint="cs"/>
          <w:rtl/>
        </w:rPr>
        <w:t>آقای بابایی...</w:t>
      </w:r>
    </w:p>
    <w:p w14:paraId="00EE7EE6" w14:textId="77777777" w:rsidR="00DF6488" w:rsidRPr="00AE6CD9" w:rsidRDefault="0085086A" w:rsidP="00ED7C2A">
      <w:pPr>
        <w:jc w:val="lowKashida"/>
        <w:rPr>
          <w:rtl/>
        </w:rPr>
      </w:pPr>
      <w:r w:rsidRPr="00AE6CD9">
        <w:rPr>
          <w:rFonts w:hint="cs"/>
          <w:rtl/>
        </w:rPr>
        <w:t>|مهدی چمران- رئیس|</w:t>
      </w:r>
    </w:p>
    <w:p w14:paraId="19D4F987" w14:textId="5886DB3A" w:rsidR="00ED7C2A" w:rsidRPr="00AE6CD9" w:rsidRDefault="00DF6488" w:rsidP="00ED7C2A">
      <w:pPr>
        <w:jc w:val="lowKashida"/>
        <w:rPr>
          <w:rtl/>
        </w:rPr>
      </w:pPr>
      <w:r w:rsidRPr="00AE6CD9">
        <w:rPr>
          <w:rFonts w:hint="cs"/>
          <w:rtl/>
        </w:rPr>
        <w:t>|</w:t>
      </w:r>
      <w:r w:rsidR="00ED7C2A" w:rsidRPr="00AE6CD9">
        <w:rPr>
          <w:rFonts w:hint="cs"/>
          <w:rtl/>
        </w:rPr>
        <w:t>آ</w:t>
      </w:r>
      <w:r w:rsidR="00ED7C2A" w:rsidRPr="00AE6CD9">
        <w:rPr>
          <w:rtl/>
        </w:rPr>
        <w:t>قا</w:t>
      </w:r>
      <w:r w:rsidR="00ED7C2A" w:rsidRPr="00AE6CD9">
        <w:rPr>
          <w:rFonts w:hint="cs"/>
          <w:rtl/>
        </w:rPr>
        <w:t>ی</w:t>
      </w:r>
      <w:r w:rsidR="00ED7C2A" w:rsidRPr="00AE6CD9">
        <w:rPr>
          <w:rtl/>
        </w:rPr>
        <w:t xml:space="preserve"> بابا</w:t>
      </w:r>
      <w:r w:rsidR="00ED7C2A" w:rsidRPr="00AE6CD9">
        <w:rPr>
          <w:rFonts w:hint="cs"/>
          <w:rtl/>
        </w:rPr>
        <w:t>یی</w:t>
      </w:r>
      <w:r w:rsidR="00ED7C2A" w:rsidRPr="00AE6CD9">
        <w:rPr>
          <w:rtl/>
        </w:rPr>
        <w:t xml:space="preserve"> بفرما</w:t>
      </w:r>
      <w:r w:rsidR="00ED7C2A" w:rsidRPr="00AE6CD9">
        <w:rPr>
          <w:rFonts w:hint="cs"/>
          <w:rtl/>
        </w:rPr>
        <w:t>یی</w:t>
      </w:r>
      <w:r w:rsidR="00ED7C2A" w:rsidRPr="00AE6CD9">
        <w:rPr>
          <w:rFonts w:hint="eastAsia"/>
          <w:rtl/>
        </w:rPr>
        <w:t>د</w:t>
      </w:r>
      <w:r w:rsidR="00ED7C2A" w:rsidRPr="00AE6CD9">
        <w:rPr>
          <w:rFonts w:hint="cs"/>
          <w:rtl/>
        </w:rPr>
        <w:t>.</w:t>
      </w:r>
    </w:p>
    <w:p w14:paraId="114772C6" w14:textId="77777777" w:rsidR="00DF6488" w:rsidRPr="00AE6CD9" w:rsidRDefault="00DF6488" w:rsidP="00ED7C2A">
      <w:pPr>
        <w:jc w:val="lowKashida"/>
        <w:rPr>
          <w:rtl/>
        </w:rPr>
      </w:pPr>
      <w:r w:rsidRPr="00AE6CD9">
        <w:rPr>
          <w:rFonts w:hint="cs"/>
          <w:rtl/>
        </w:rPr>
        <w:t>|</w:t>
      </w:r>
      <w:r w:rsidR="00ED7C2A" w:rsidRPr="00AE6CD9">
        <w:rPr>
          <w:rFonts w:hint="cs"/>
          <w:rtl/>
        </w:rPr>
        <w:t>مهدی بابایی</w:t>
      </w:r>
      <w:r w:rsidRPr="00AE6CD9">
        <w:rPr>
          <w:rFonts w:hint="cs"/>
          <w:rtl/>
        </w:rPr>
        <w:t>- ع</w:t>
      </w:r>
      <w:r w:rsidR="00ED7C2A" w:rsidRPr="00AE6CD9">
        <w:rPr>
          <w:rFonts w:hint="cs"/>
          <w:rtl/>
        </w:rPr>
        <w:t>ضو شورا</w:t>
      </w:r>
      <w:r w:rsidRPr="00AE6CD9">
        <w:rPr>
          <w:rFonts w:hint="cs"/>
          <w:rtl/>
        </w:rPr>
        <w:t>|</w:t>
      </w:r>
    </w:p>
    <w:p w14:paraId="1A7565FE" w14:textId="2230C8B4" w:rsidR="00ED7C2A" w:rsidRPr="00AE6CD9" w:rsidRDefault="00DF6488" w:rsidP="00ED7C2A">
      <w:pPr>
        <w:jc w:val="lowKashida"/>
        <w:rPr>
          <w:rtl/>
        </w:rPr>
      </w:pPr>
      <w:r w:rsidRPr="00AE6CD9">
        <w:rPr>
          <w:rFonts w:hint="cs"/>
          <w:rtl/>
        </w:rPr>
        <w:t>|</w:t>
      </w:r>
      <w:r w:rsidR="00ED7C2A" w:rsidRPr="00AE6CD9">
        <w:rPr>
          <w:rtl/>
        </w:rPr>
        <w:t>من خ</w:t>
      </w:r>
      <w:r w:rsidR="00ED7C2A" w:rsidRPr="00AE6CD9">
        <w:rPr>
          <w:rFonts w:hint="cs"/>
          <w:rtl/>
        </w:rPr>
        <w:t>ی</w:t>
      </w:r>
      <w:r w:rsidR="00ED7C2A" w:rsidRPr="00AE6CD9">
        <w:rPr>
          <w:rFonts w:hint="eastAsia"/>
          <w:rtl/>
        </w:rPr>
        <w:t>ل</w:t>
      </w:r>
      <w:r w:rsidR="00ED7C2A" w:rsidRPr="00AE6CD9">
        <w:rPr>
          <w:rFonts w:hint="cs"/>
          <w:rtl/>
        </w:rPr>
        <w:t>ی</w:t>
      </w:r>
      <w:r w:rsidR="00ED7C2A" w:rsidRPr="00AE6CD9">
        <w:rPr>
          <w:rtl/>
        </w:rPr>
        <w:t xml:space="preserve"> کوچ</w:t>
      </w:r>
      <w:r w:rsidR="00ED7C2A" w:rsidRPr="00AE6CD9">
        <w:rPr>
          <w:rFonts w:hint="eastAsia"/>
          <w:rtl/>
        </w:rPr>
        <w:t>ک</w:t>
      </w:r>
      <w:r w:rsidR="00ED7C2A" w:rsidRPr="00AE6CD9">
        <w:rPr>
          <w:rtl/>
        </w:rPr>
        <w:t xml:space="preserve"> عرض کنم</w:t>
      </w:r>
      <w:r w:rsidR="00ED7C2A" w:rsidRPr="00AE6CD9">
        <w:rPr>
          <w:rFonts w:hint="cs"/>
          <w:rtl/>
        </w:rPr>
        <w:t>.</w:t>
      </w:r>
      <w:r w:rsidR="00ED7C2A" w:rsidRPr="00AE6CD9">
        <w:rPr>
          <w:rtl/>
        </w:rPr>
        <w:t xml:space="preserve"> م</w:t>
      </w:r>
      <w:r w:rsidR="00ED7C2A" w:rsidRPr="00AE6CD9">
        <w:rPr>
          <w:rFonts w:hint="cs"/>
          <w:rtl/>
        </w:rPr>
        <w:t>ی‌</w:t>
      </w:r>
      <w:r w:rsidR="00ED7C2A" w:rsidRPr="00AE6CD9">
        <w:rPr>
          <w:rFonts w:hint="eastAsia"/>
          <w:rtl/>
        </w:rPr>
        <w:t>گ</w:t>
      </w:r>
      <w:r w:rsidR="00ED7C2A" w:rsidRPr="00AE6CD9">
        <w:rPr>
          <w:rFonts w:hint="cs"/>
          <w:rtl/>
        </w:rPr>
        <w:t>وی</w:t>
      </w:r>
      <w:r w:rsidR="00FE4D8A" w:rsidRPr="00AE6CD9">
        <w:rPr>
          <w:rFonts w:hint="cs"/>
          <w:rtl/>
        </w:rPr>
        <w:t>ند</w:t>
      </w:r>
      <w:r w:rsidR="00ED7C2A" w:rsidRPr="00AE6CD9">
        <w:rPr>
          <w:rtl/>
        </w:rPr>
        <w:t xml:space="preserve"> که ما الان با</w:t>
      </w:r>
      <w:r w:rsidR="00ED7C2A" w:rsidRPr="00AE6CD9">
        <w:rPr>
          <w:rFonts w:hint="cs"/>
          <w:rtl/>
        </w:rPr>
        <w:t>ی</w:t>
      </w:r>
      <w:r w:rsidR="00ED7C2A" w:rsidRPr="00AE6CD9">
        <w:rPr>
          <w:rFonts w:hint="eastAsia"/>
          <w:rtl/>
        </w:rPr>
        <w:t>د</w:t>
      </w:r>
      <w:r w:rsidR="00ED7C2A" w:rsidRPr="00AE6CD9">
        <w:rPr>
          <w:rtl/>
        </w:rPr>
        <w:t xml:space="preserve"> بر</w:t>
      </w:r>
      <w:r w:rsidR="00FE4D8A" w:rsidRPr="00AE6CD9">
        <w:rPr>
          <w:rFonts w:hint="cs"/>
          <w:rtl/>
        </w:rPr>
        <w:t>و</w:t>
      </w:r>
      <w:r w:rsidR="00ED7C2A" w:rsidRPr="00AE6CD9">
        <w:rPr>
          <w:rFonts w:hint="cs"/>
          <w:rtl/>
        </w:rPr>
        <w:t>ی</w:t>
      </w:r>
      <w:r w:rsidR="00ED7C2A" w:rsidRPr="00AE6CD9">
        <w:rPr>
          <w:rFonts w:hint="eastAsia"/>
          <w:rtl/>
        </w:rPr>
        <w:t>م</w:t>
      </w:r>
      <w:r w:rsidR="00ED7C2A" w:rsidRPr="00AE6CD9">
        <w:rPr>
          <w:rtl/>
        </w:rPr>
        <w:t xml:space="preserve"> </w:t>
      </w:r>
      <w:r w:rsidR="00FE4D8A" w:rsidRPr="00AE6CD9">
        <w:rPr>
          <w:rFonts w:hint="cs"/>
          <w:rtl/>
        </w:rPr>
        <w:t xml:space="preserve">و </w:t>
      </w:r>
      <w:r w:rsidR="00ED7C2A" w:rsidRPr="00AE6CD9">
        <w:rPr>
          <w:rtl/>
        </w:rPr>
        <w:t>تغ</w:t>
      </w:r>
      <w:r w:rsidR="00ED7C2A" w:rsidRPr="00AE6CD9">
        <w:rPr>
          <w:rFonts w:hint="cs"/>
          <w:rtl/>
        </w:rPr>
        <w:t>یی</w:t>
      </w:r>
      <w:r w:rsidR="00ED7C2A" w:rsidRPr="00AE6CD9">
        <w:rPr>
          <w:rFonts w:hint="eastAsia"/>
          <w:rtl/>
        </w:rPr>
        <w:t>ر</w:t>
      </w:r>
      <w:r w:rsidR="00ED7C2A" w:rsidRPr="00AE6CD9">
        <w:rPr>
          <w:rtl/>
        </w:rPr>
        <w:t xml:space="preserve"> عنوان بد</w:t>
      </w:r>
      <w:r w:rsidR="00FE4D8A" w:rsidRPr="00AE6CD9">
        <w:rPr>
          <w:rFonts w:hint="cs"/>
          <w:rtl/>
        </w:rPr>
        <w:t>ه</w:t>
      </w:r>
      <w:r w:rsidR="00ED7C2A" w:rsidRPr="00AE6CD9">
        <w:rPr>
          <w:rFonts w:hint="cs"/>
          <w:rtl/>
        </w:rPr>
        <w:t>ی</w:t>
      </w:r>
      <w:r w:rsidR="00ED7C2A" w:rsidRPr="00AE6CD9">
        <w:rPr>
          <w:rFonts w:hint="eastAsia"/>
          <w:rtl/>
        </w:rPr>
        <w:t>م</w:t>
      </w:r>
      <w:r w:rsidR="00FE4D8A" w:rsidRPr="00AE6CD9">
        <w:rPr>
          <w:rFonts w:hint="cs"/>
          <w:rtl/>
        </w:rPr>
        <w:t xml:space="preserve"> -</w:t>
      </w:r>
      <w:r w:rsidR="00ED7C2A" w:rsidRPr="00AE6CD9">
        <w:rPr>
          <w:rtl/>
        </w:rPr>
        <w:t>که من کلا خ</w:t>
      </w:r>
      <w:r w:rsidR="00ED7C2A" w:rsidRPr="00AE6CD9">
        <w:rPr>
          <w:rFonts w:hint="cs"/>
          <w:rtl/>
        </w:rPr>
        <w:t>ی</w:t>
      </w:r>
      <w:r w:rsidR="00ED7C2A" w:rsidRPr="00AE6CD9">
        <w:rPr>
          <w:rFonts w:hint="eastAsia"/>
          <w:rtl/>
        </w:rPr>
        <w:t>ل</w:t>
      </w:r>
      <w:r w:rsidR="00ED7C2A" w:rsidRPr="00AE6CD9">
        <w:rPr>
          <w:rFonts w:hint="cs"/>
          <w:rtl/>
        </w:rPr>
        <w:t>ی</w:t>
      </w:r>
      <w:r w:rsidR="00ED7C2A" w:rsidRPr="00AE6CD9">
        <w:rPr>
          <w:rtl/>
        </w:rPr>
        <w:t xml:space="preserve"> رو</w:t>
      </w:r>
      <w:r w:rsidR="00ED7C2A" w:rsidRPr="00AE6CD9">
        <w:rPr>
          <w:rFonts w:hint="cs"/>
          <w:rtl/>
        </w:rPr>
        <w:t>ی</w:t>
      </w:r>
      <w:r w:rsidR="00ED7C2A" w:rsidRPr="00AE6CD9">
        <w:rPr>
          <w:rtl/>
        </w:rPr>
        <w:t xml:space="preserve"> تغ</w:t>
      </w:r>
      <w:r w:rsidR="00ED7C2A" w:rsidRPr="00AE6CD9">
        <w:rPr>
          <w:rFonts w:hint="cs"/>
          <w:rtl/>
        </w:rPr>
        <w:t>یی</w:t>
      </w:r>
      <w:r w:rsidR="00ED7C2A" w:rsidRPr="00AE6CD9">
        <w:rPr>
          <w:rFonts w:hint="eastAsia"/>
          <w:rtl/>
        </w:rPr>
        <w:t>ر</w:t>
      </w:r>
      <w:r w:rsidR="00ED7C2A" w:rsidRPr="00AE6CD9">
        <w:rPr>
          <w:rtl/>
        </w:rPr>
        <w:t xml:space="preserve"> عنوان معابر موافق ن</w:t>
      </w:r>
      <w:r w:rsidR="00ED7C2A" w:rsidRPr="00AE6CD9">
        <w:rPr>
          <w:rFonts w:hint="cs"/>
          <w:rtl/>
        </w:rPr>
        <w:t>ی</w:t>
      </w:r>
      <w:r w:rsidR="00ED7C2A" w:rsidRPr="00AE6CD9">
        <w:rPr>
          <w:rFonts w:hint="eastAsia"/>
          <w:rtl/>
        </w:rPr>
        <w:t>ستم</w:t>
      </w:r>
      <w:r w:rsidR="00FE4D8A" w:rsidRPr="00AE6CD9">
        <w:rPr>
          <w:rFonts w:hint="cs"/>
          <w:rtl/>
        </w:rPr>
        <w:t>،</w:t>
      </w:r>
      <w:r w:rsidR="00ED7C2A" w:rsidRPr="00AE6CD9">
        <w:rPr>
          <w:rtl/>
        </w:rPr>
        <w:t xml:space="preserve"> مگر ا</w:t>
      </w:r>
      <w:r w:rsidR="00ED7C2A" w:rsidRPr="00AE6CD9">
        <w:rPr>
          <w:rFonts w:hint="cs"/>
          <w:rtl/>
        </w:rPr>
        <w:t>ی</w:t>
      </w:r>
      <w:r w:rsidR="00ED7C2A" w:rsidRPr="00AE6CD9">
        <w:rPr>
          <w:rFonts w:hint="eastAsia"/>
          <w:rtl/>
        </w:rPr>
        <w:t>نکه</w:t>
      </w:r>
      <w:r w:rsidR="00ED7C2A" w:rsidRPr="00AE6CD9">
        <w:rPr>
          <w:rtl/>
        </w:rPr>
        <w:t xml:space="preserve"> به</w:t>
      </w:r>
      <w:r w:rsidR="00E736A6" w:rsidRPr="00AE6CD9">
        <w:rPr>
          <w:rFonts w:hint="cs"/>
          <w:rtl/>
        </w:rPr>
        <w:t>‌</w:t>
      </w:r>
      <w:r w:rsidR="00ED7C2A" w:rsidRPr="00AE6CD9">
        <w:rPr>
          <w:rFonts w:hint="cs"/>
          <w:rtl/>
        </w:rPr>
        <w:t>هرح</w:t>
      </w:r>
      <w:r w:rsidR="00ED7C2A" w:rsidRPr="00AE6CD9">
        <w:rPr>
          <w:rFonts w:hint="eastAsia"/>
          <w:rtl/>
        </w:rPr>
        <w:t>ال</w:t>
      </w:r>
      <w:r w:rsidR="00ED7C2A" w:rsidRPr="00AE6CD9">
        <w:rPr>
          <w:rtl/>
        </w:rPr>
        <w:t xml:space="preserve"> </w:t>
      </w:r>
      <w:r w:rsidR="00ED7C2A" w:rsidRPr="00AE6CD9">
        <w:rPr>
          <w:rFonts w:hint="cs"/>
          <w:rtl/>
        </w:rPr>
        <w:t>آ</w:t>
      </w:r>
      <w:r w:rsidR="00ED7C2A" w:rsidRPr="00AE6CD9">
        <w:rPr>
          <w:rtl/>
        </w:rPr>
        <w:t>ن محله</w:t>
      </w:r>
      <w:r w:rsidR="00ED7C2A" w:rsidRPr="00AE6CD9">
        <w:rPr>
          <w:rFonts w:hint="cs"/>
          <w:rtl/>
        </w:rPr>
        <w:t>، یک اس</w:t>
      </w:r>
      <w:r w:rsidR="00ED7C2A" w:rsidRPr="00AE6CD9">
        <w:rPr>
          <w:rtl/>
        </w:rPr>
        <w:t>وه ا</w:t>
      </w:r>
      <w:r w:rsidR="00ED7C2A" w:rsidRPr="00AE6CD9">
        <w:rPr>
          <w:rFonts w:hint="cs"/>
          <w:rtl/>
        </w:rPr>
        <w:t>ی</w:t>
      </w:r>
      <w:r w:rsidR="00ED7C2A" w:rsidRPr="00AE6CD9">
        <w:rPr>
          <w:rFonts w:hint="eastAsia"/>
          <w:rtl/>
        </w:rPr>
        <w:t>ثار</w:t>
      </w:r>
      <w:r w:rsidR="00ED7C2A" w:rsidRPr="00AE6CD9">
        <w:rPr>
          <w:rFonts w:hint="cs"/>
          <w:rtl/>
        </w:rPr>
        <w:t xml:space="preserve"> و</w:t>
      </w:r>
      <w:r w:rsidR="00ED7C2A" w:rsidRPr="00AE6CD9">
        <w:rPr>
          <w:rtl/>
        </w:rPr>
        <w:t xml:space="preserve"> شهادت</w:t>
      </w:r>
      <w:r w:rsidR="00E736A6" w:rsidRPr="00AE6CD9">
        <w:rPr>
          <w:rFonts w:hint="cs"/>
          <w:rtl/>
        </w:rPr>
        <w:t xml:space="preserve"> و</w:t>
      </w:r>
      <w:r w:rsidR="00ED7C2A" w:rsidRPr="00AE6CD9">
        <w:rPr>
          <w:rtl/>
        </w:rPr>
        <w:t xml:space="preserve"> </w:t>
      </w:r>
      <w:r w:rsidR="00ED7C2A" w:rsidRPr="00AE6CD9">
        <w:rPr>
          <w:rFonts w:hint="cs"/>
          <w:rtl/>
        </w:rPr>
        <w:t>یک</w:t>
      </w:r>
      <w:r w:rsidR="00ED7C2A" w:rsidRPr="00AE6CD9">
        <w:rPr>
          <w:rtl/>
        </w:rPr>
        <w:t xml:space="preserve"> مفاخر بزرگ</w:t>
      </w:r>
      <w:r w:rsidR="00ED7C2A" w:rsidRPr="00AE6CD9">
        <w:rPr>
          <w:rFonts w:hint="cs"/>
          <w:rtl/>
        </w:rPr>
        <w:t>ی</w:t>
      </w:r>
      <w:r w:rsidR="00ED7C2A" w:rsidRPr="00AE6CD9">
        <w:rPr>
          <w:rtl/>
        </w:rPr>
        <w:t xml:space="preserve"> داشته باش</w:t>
      </w:r>
      <w:r w:rsidR="00ED7C2A" w:rsidRPr="00AE6CD9">
        <w:rPr>
          <w:rFonts w:hint="cs"/>
          <w:rtl/>
        </w:rPr>
        <w:t>د</w:t>
      </w:r>
      <w:r w:rsidR="00FE4D8A" w:rsidRPr="00AE6CD9">
        <w:rPr>
          <w:rFonts w:hint="cs"/>
          <w:rtl/>
        </w:rPr>
        <w:t>-</w:t>
      </w:r>
      <w:r w:rsidR="00ED7C2A" w:rsidRPr="00AE6CD9">
        <w:rPr>
          <w:rFonts w:hint="cs"/>
          <w:rtl/>
        </w:rPr>
        <w:t xml:space="preserve"> این شهر</w:t>
      </w:r>
      <w:r w:rsidR="00ED7C2A" w:rsidRPr="00AE6CD9">
        <w:rPr>
          <w:rtl/>
        </w:rPr>
        <w:t xml:space="preserve"> </w:t>
      </w:r>
      <w:r w:rsidR="00ED7C2A" w:rsidRPr="00AE6CD9">
        <w:rPr>
          <w:rFonts w:hint="cs"/>
          <w:rtl/>
        </w:rPr>
        <w:t>۲۲۰۰</w:t>
      </w:r>
      <w:r w:rsidR="00ED7C2A" w:rsidRPr="00AE6CD9">
        <w:rPr>
          <w:rtl/>
        </w:rPr>
        <w:t xml:space="preserve"> بوستان دار</w:t>
      </w:r>
      <w:r w:rsidR="00ED7C2A" w:rsidRPr="00AE6CD9">
        <w:rPr>
          <w:rFonts w:hint="cs"/>
          <w:rtl/>
        </w:rPr>
        <w:t>د.</w:t>
      </w:r>
      <w:r w:rsidR="00ED7C2A" w:rsidRPr="00AE6CD9">
        <w:rPr>
          <w:rtl/>
        </w:rPr>
        <w:t xml:space="preserve"> نه هم</w:t>
      </w:r>
      <w:r w:rsidR="00ED7C2A" w:rsidRPr="00AE6CD9">
        <w:rPr>
          <w:rFonts w:hint="cs"/>
          <w:rtl/>
        </w:rPr>
        <w:t>ه</w:t>
      </w:r>
      <w:r w:rsidR="00ED7C2A" w:rsidRPr="00AE6CD9">
        <w:rPr>
          <w:rtl/>
        </w:rPr>
        <w:t xml:space="preserve"> ا</w:t>
      </w:r>
      <w:r w:rsidR="00ED7C2A" w:rsidRPr="00AE6CD9">
        <w:rPr>
          <w:rFonts w:hint="cs"/>
          <w:rtl/>
        </w:rPr>
        <w:t>ی</w:t>
      </w:r>
      <w:r w:rsidR="00ED7C2A" w:rsidRPr="00AE6CD9">
        <w:rPr>
          <w:rFonts w:hint="eastAsia"/>
          <w:rtl/>
        </w:rPr>
        <w:t>ن</w:t>
      </w:r>
      <w:r w:rsidR="00E736A6" w:rsidRPr="00AE6CD9">
        <w:rPr>
          <w:rFonts w:hint="eastAsia"/>
        </w:rPr>
        <w:t>‌</w:t>
      </w:r>
      <w:r w:rsidR="00ED7C2A" w:rsidRPr="00AE6CD9">
        <w:rPr>
          <w:rFonts w:hint="cs"/>
          <w:rtl/>
        </w:rPr>
        <w:t>ه</w:t>
      </w:r>
      <w:r w:rsidR="00ED7C2A" w:rsidRPr="00AE6CD9">
        <w:rPr>
          <w:rFonts w:hint="eastAsia"/>
          <w:rtl/>
        </w:rPr>
        <w:t>ا</w:t>
      </w:r>
      <w:r w:rsidR="00E736A6" w:rsidRPr="00AE6CD9">
        <w:rPr>
          <w:rFonts w:hint="cs"/>
          <w:rtl/>
        </w:rPr>
        <w:t xml:space="preserve"> اما طیف زیادی از آن‌ها</w:t>
      </w:r>
      <w:r w:rsidR="00ED7C2A" w:rsidRPr="00AE6CD9">
        <w:rPr>
          <w:rtl/>
        </w:rPr>
        <w:t xml:space="preserve"> قابل</w:t>
      </w:r>
      <w:r w:rsidR="00ED7C2A" w:rsidRPr="00AE6CD9">
        <w:rPr>
          <w:rFonts w:hint="cs"/>
          <w:rtl/>
        </w:rPr>
        <w:t>ی</w:t>
      </w:r>
      <w:r w:rsidR="00ED7C2A" w:rsidRPr="00AE6CD9">
        <w:rPr>
          <w:rFonts w:hint="eastAsia"/>
          <w:rtl/>
        </w:rPr>
        <w:t>ت</w:t>
      </w:r>
      <w:r w:rsidR="00ED7C2A" w:rsidRPr="00AE6CD9">
        <w:rPr>
          <w:rtl/>
        </w:rPr>
        <w:t xml:space="preserve"> نام</w:t>
      </w:r>
      <w:r w:rsidR="00ED7C2A" w:rsidRPr="00AE6CD9">
        <w:rPr>
          <w:rFonts w:hint="cs"/>
          <w:rtl/>
        </w:rPr>
        <w:t>‌</w:t>
      </w:r>
      <w:r w:rsidR="00ED7C2A" w:rsidRPr="00AE6CD9">
        <w:rPr>
          <w:rtl/>
        </w:rPr>
        <w:t>گذار</w:t>
      </w:r>
      <w:r w:rsidR="00ED7C2A" w:rsidRPr="00AE6CD9">
        <w:rPr>
          <w:rFonts w:hint="cs"/>
          <w:rtl/>
        </w:rPr>
        <w:t>ی</w:t>
      </w:r>
      <w:r w:rsidR="00ED7C2A" w:rsidRPr="00AE6CD9">
        <w:rPr>
          <w:rtl/>
        </w:rPr>
        <w:t xml:space="preserve"> دار</w:t>
      </w:r>
      <w:r w:rsidR="00ED7C2A" w:rsidRPr="00AE6CD9">
        <w:rPr>
          <w:rFonts w:hint="cs"/>
          <w:rtl/>
        </w:rPr>
        <w:t>د.</w:t>
      </w:r>
      <w:r w:rsidR="00ED7C2A" w:rsidRPr="00AE6CD9">
        <w:rPr>
          <w:rtl/>
        </w:rPr>
        <w:t xml:space="preserve"> ا</w:t>
      </w:r>
      <w:r w:rsidR="00ED7C2A" w:rsidRPr="00AE6CD9">
        <w:rPr>
          <w:rFonts w:hint="cs"/>
          <w:rtl/>
        </w:rPr>
        <w:t>ی</w:t>
      </w:r>
      <w:r w:rsidR="00ED7C2A" w:rsidRPr="00AE6CD9">
        <w:rPr>
          <w:rFonts w:hint="eastAsia"/>
          <w:rtl/>
        </w:rPr>
        <w:t>ن</w:t>
      </w:r>
      <w:r w:rsidR="00E736A6" w:rsidRPr="00AE6CD9">
        <w:rPr>
          <w:rFonts w:hint="eastAsia"/>
        </w:rPr>
        <w:t>‌</w:t>
      </w:r>
      <w:r w:rsidR="00ED7C2A" w:rsidRPr="00AE6CD9">
        <w:rPr>
          <w:rFonts w:hint="cs"/>
          <w:rtl/>
        </w:rPr>
        <w:t>ها</w:t>
      </w:r>
      <w:r w:rsidR="00ED7C2A" w:rsidRPr="00AE6CD9">
        <w:rPr>
          <w:rtl/>
        </w:rPr>
        <w:t xml:space="preserve"> </w:t>
      </w:r>
      <w:r w:rsidR="00ED7C2A" w:rsidRPr="00AE6CD9">
        <w:rPr>
          <w:rFonts w:hint="cs"/>
          <w:rtl/>
        </w:rPr>
        <w:t>آ</w:t>
      </w:r>
      <w:r w:rsidR="00ED7C2A" w:rsidRPr="00AE6CD9">
        <w:rPr>
          <w:rtl/>
        </w:rPr>
        <w:t xml:space="preserve">ماده </w:t>
      </w:r>
      <w:r w:rsidR="00E736A6" w:rsidRPr="00AE6CD9">
        <w:rPr>
          <w:rFonts w:hint="cs"/>
          <w:rtl/>
        </w:rPr>
        <w:t>ا</w:t>
      </w:r>
      <w:r w:rsidR="00ED7C2A" w:rsidRPr="00AE6CD9">
        <w:rPr>
          <w:rtl/>
        </w:rPr>
        <w:t>ست</w:t>
      </w:r>
      <w:r w:rsidR="00ED7C2A" w:rsidRPr="00AE6CD9">
        <w:rPr>
          <w:rFonts w:hint="cs"/>
          <w:rtl/>
        </w:rPr>
        <w:t>.</w:t>
      </w:r>
      <w:r w:rsidR="00ED7C2A" w:rsidRPr="00AE6CD9">
        <w:rPr>
          <w:rtl/>
        </w:rPr>
        <w:t xml:space="preserve"> به</w:t>
      </w:r>
      <w:r w:rsidR="00E736A6" w:rsidRPr="00AE6CD9">
        <w:rPr>
          <w:rFonts w:hint="cs"/>
          <w:rtl/>
        </w:rPr>
        <w:t>‌</w:t>
      </w:r>
      <w:r w:rsidR="00ED7C2A" w:rsidRPr="00AE6CD9">
        <w:rPr>
          <w:rtl/>
        </w:rPr>
        <w:t>هر</w:t>
      </w:r>
      <w:r w:rsidR="00ED7C2A" w:rsidRPr="00AE6CD9">
        <w:rPr>
          <w:rFonts w:hint="cs"/>
          <w:rtl/>
        </w:rPr>
        <w:t>ح</w:t>
      </w:r>
      <w:r w:rsidR="00ED7C2A" w:rsidRPr="00AE6CD9">
        <w:rPr>
          <w:rtl/>
        </w:rPr>
        <w:t>ال ا</w:t>
      </w:r>
      <w:r w:rsidR="00ED7C2A" w:rsidRPr="00AE6CD9">
        <w:rPr>
          <w:rFonts w:hint="cs"/>
          <w:rtl/>
        </w:rPr>
        <w:t>ی</w:t>
      </w:r>
      <w:r w:rsidR="00ED7C2A" w:rsidRPr="00AE6CD9">
        <w:rPr>
          <w:rFonts w:hint="eastAsia"/>
          <w:rtl/>
        </w:rPr>
        <w:t>ن</w:t>
      </w:r>
      <w:r w:rsidR="00ED7C2A" w:rsidRPr="00AE6CD9">
        <w:rPr>
          <w:rtl/>
        </w:rPr>
        <w:t xml:space="preserve"> بوستان</w:t>
      </w:r>
      <w:r w:rsidR="00ED7C2A" w:rsidRPr="00AE6CD9">
        <w:rPr>
          <w:rFonts w:hint="cs"/>
          <w:rtl/>
        </w:rPr>
        <w:t>‌ه</w:t>
      </w:r>
      <w:r w:rsidR="00ED7C2A" w:rsidRPr="00AE6CD9">
        <w:rPr>
          <w:rtl/>
        </w:rPr>
        <w:t>ا ر</w:t>
      </w:r>
      <w:r w:rsidR="00ED7C2A" w:rsidRPr="00AE6CD9">
        <w:rPr>
          <w:rFonts w:hint="cs"/>
          <w:rtl/>
        </w:rPr>
        <w:t>ا</w:t>
      </w:r>
      <w:r w:rsidR="00ED7C2A" w:rsidRPr="00AE6CD9">
        <w:rPr>
          <w:rtl/>
        </w:rPr>
        <w:t xml:space="preserve"> نام</w:t>
      </w:r>
      <w:r w:rsidR="00ED7C2A" w:rsidRPr="00AE6CD9">
        <w:rPr>
          <w:rFonts w:hint="cs"/>
          <w:rtl/>
        </w:rPr>
        <w:t>‌</w:t>
      </w:r>
      <w:r w:rsidR="00ED7C2A" w:rsidRPr="00AE6CD9">
        <w:rPr>
          <w:rtl/>
        </w:rPr>
        <w:t>گذار</w:t>
      </w:r>
      <w:r w:rsidR="00ED7C2A" w:rsidRPr="00AE6CD9">
        <w:rPr>
          <w:rFonts w:hint="cs"/>
          <w:rtl/>
        </w:rPr>
        <w:t>ی</w:t>
      </w:r>
      <w:r w:rsidR="00ED7C2A" w:rsidRPr="00AE6CD9">
        <w:rPr>
          <w:rtl/>
        </w:rPr>
        <w:t xml:space="preserve"> کن</w:t>
      </w:r>
      <w:r w:rsidR="00ED7C2A" w:rsidRPr="00AE6CD9">
        <w:rPr>
          <w:rFonts w:hint="cs"/>
          <w:rtl/>
        </w:rPr>
        <w:t>ی</w:t>
      </w:r>
      <w:r w:rsidR="00ED7C2A" w:rsidRPr="00AE6CD9">
        <w:rPr>
          <w:rFonts w:hint="eastAsia"/>
          <w:rtl/>
        </w:rPr>
        <w:t>م</w:t>
      </w:r>
      <w:r w:rsidR="00ED7C2A" w:rsidRPr="00AE6CD9">
        <w:rPr>
          <w:rtl/>
        </w:rPr>
        <w:t xml:space="preserve"> نه حاش</w:t>
      </w:r>
      <w:r w:rsidR="00ED7C2A" w:rsidRPr="00AE6CD9">
        <w:rPr>
          <w:rFonts w:hint="cs"/>
          <w:rtl/>
        </w:rPr>
        <w:t>ی</w:t>
      </w:r>
      <w:r w:rsidR="00ED7C2A" w:rsidRPr="00AE6CD9">
        <w:rPr>
          <w:rFonts w:hint="eastAsia"/>
          <w:rtl/>
        </w:rPr>
        <w:t>ه</w:t>
      </w:r>
      <w:r w:rsidR="00ED7C2A" w:rsidRPr="00AE6CD9">
        <w:rPr>
          <w:rtl/>
        </w:rPr>
        <w:t xml:space="preserve"> دار</w:t>
      </w:r>
      <w:r w:rsidR="00ED7C2A" w:rsidRPr="00AE6CD9">
        <w:rPr>
          <w:rFonts w:hint="cs"/>
          <w:rtl/>
        </w:rPr>
        <w:t>د</w:t>
      </w:r>
      <w:r w:rsidR="00ED7C2A" w:rsidRPr="00AE6CD9">
        <w:rPr>
          <w:rtl/>
        </w:rPr>
        <w:t xml:space="preserve"> </w:t>
      </w:r>
      <w:r w:rsidR="00E736A6" w:rsidRPr="00AE6CD9">
        <w:rPr>
          <w:rFonts w:hint="cs"/>
          <w:rtl/>
        </w:rPr>
        <w:t xml:space="preserve">و </w:t>
      </w:r>
      <w:r w:rsidR="00ED7C2A" w:rsidRPr="00AE6CD9">
        <w:rPr>
          <w:rtl/>
        </w:rPr>
        <w:t>نه فضا</w:t>
      </w:r>
      <w:r w:rsidR="00ED7C2A" w:rsidRPr="00AE6CD9">
        <w:rPr>
          <w:rFonts w:hint="cs"/>
          <w:rtl/>
        </w:rPr>
        <w:t>یی</w:t>
      </w:r>
      <w:r w:rsidR="00ED7C2A" w:rsidRPr="00AE6CD9">
        <w:rPr>
          <w:rtl/>
        </w:rPr>
        <w:t xml:space="preserve"> دا</w:t>
      </w:r>
      <w:r w:rsidR="00ED7C2A" w:rsidRPr="00AE6CD9">
        <w:rPr>
          <w:rFonts w:hint="cs"/>
          <w:rtl/>
        </w:rPr>
        <w:t>رد.</w:t>
      </w:r>
      <w:r w:rsidR="00ED7C2A" w:rsidRPr="00AE6CD9">
        <w:rPr>
          <w:rtl/>
        </w:rPr>
        <w:t xml:space="preserve"> م</w:t>
      </w:r>
      <w:r w:rsidR="00ED7C2A" w:rsidRPr="00AE6CD9">
        <w:rPr>
          <w:rFonts w:hint="cs"/>
          <w:rtl/>
        </w:rPr>
        <w:t>ی‌</w:t>
      </w:r>
      <w:r w:rsidR="00ED7C2A" w:rsidRPr="00AE6CD9">
        <w:rPr>
          <w:rFonts w:hint="eastAsia"/>
          <w:rtl/>
        </w:rPr>
        <w:t>تو</w:t>
      </w:r>
      <w:r w:rsidR="00ED7C2A" w:rsidRPr="00AE6CD9">
        <w:rPr>
          <w:rFonts w:hint="cs"/>
          <w:rtl/>
        </w:rPr>
        <w:t>ا</w:t>
      </w:r>
      <w:r w:rsidR="00ED7C2A" w:rsidRPr="00AE6CD9">
        <w:rPr>
          <w:rFonts w:hint="eastAsia"/>
          <w:rtl/>
        </w:rPr>
        <w:t>ن</w:t>
      </w:r>
      <w:r w:rsidR="00ED7C2A" w:rsidRPr="00AE6CD9">
        <w:rPr>
          <w:rFonts w:hint="cs"/>
          <w:rtl/>
        </w:rPr>
        <w:t>ی</w:t>
      </w:r>
      <w:r w:rsidR="00ED7C2A" w:rsidRPr="00AE6CD9">
        <w:rPr>
          <w:rFonts w:hint="eastAsia"/>
          <w:rtl/>
        </w:rPr>
        <w:t>م</w:t>
      </w:r>
      <w:r w:rsidR="00ED7C2A" w:rsidRPr="00AE6CD9">
        <w:rPr>
          <w:rtl/>
        </w:rPr>
        <w:t xml:space="preserve"> ا</w:t>
      </w:r>
      <w:r w:rsidR="00ED7C2A" w:rsidRPr="00AE6CD9">
        <w:rPr>
          <w:rFonts w:hint="cs"/>
          <w:rtl/>
        </w:rPr>
        <w:t>ی</w:t>
      </w:r>
      <w:r w:rsidR="00ED7C2A" w:rsidRPr="00AE6CD9">
        <w:rPr>
          <w:rFonts w:hint="eastAsia"/>
          <w:rtl/>
        </w:rPr>
        <w:t>ن</w:t>
      </w:r>
      <w:r w:rsidR="00E736A6" w:rsidRPr="00AE6CD9">
        <w:rPr>
          <w:rFonts w:hint="eastAsia"/>
        </w:rPr>
        <w:t>‌</w:t>
      </w:r>
      <w:r w:rsidR="00ED7C2A" w:rsidRPr="00AE6CD9">
        <w:rPr>
          <w:rFonts w:hint="cs"/>
          <w:rtl/>
        </w:rPr>
        <w:t>ه</w:t>
      </w:r>
      <w:r w:rsidR="00ED7C2A" w:rsidRPr="00AE6CD9">
        <w:rPr>
          <w:rFonts w:hint="eastAsia"/>
          <w:rtl/>
        </w:rPr>
        <w:t>ا</w:t>
      </w:r>
      <w:r w:rsidR="00ED7C2A" w:rsidRPr="00AE6CD9">
        <w:rPr>
          <w:rtl/>
        </w:rPr>
        <w:t xml:space="preserve"> ر</w:t>
      </w:r>
      <w:r w:rsidR="00ED7C2A" w:rsidRPr="00AE6CD9">
        <w:rPr>
          <w:rFonts w:hint="cs"/>
          <w:rtl/>
        </w:rPr>
        <w:t>ا</w:t>
      </w:r>
      <w:r w:rsidR="00ED7C2A" w:rsidRPr="00AE6CD9">
        <w:rPr>
          <w:rtl/>
        </w:rPr>
        <w:t xml:space="preserve"> نام</w:t>
      </w:r>
      <w:r w:rsidR="00ED7C2A" w:rsidRPr="00AE6CD9">
        <w:rPr>
          <w:cs/>
        </w:rPr>
        <w:t>‎</w:t>
      </w:r>
      <w:r w:rsidR="00ED7C2A" w:rsidRPr="00AE6CD9">
        <w:rPr>
          <w:rFonts w:hint="cs"/>
          <w:rtl/>
        </w:rPr>
        <w:t>‌</w:t>
      </w:r>
      <w:r w:rsidR="00ED7C2A" w:rsidRPr="00AE6CD9">
        <w:rPr>
          <w:rtl/>
        </w:rPr>
        <w:t>گذار</w:t>
      </w:r>
      <w:r w:rsidR="00ED7C2A" w:rsidRPr="00AE6CD9">
        <w:rPr>
          <w:rFonts w:hint="cs"/>
          <w:rtl/>
        </w:rPr>
        <w:t>ی</w:t>
      </w:r>
      <w:r w:rsidR="00ED7C2A" w:rsidRPr="00AE6CD9">
        <w:rPr>
          <w:rtl/>
        </w:rPr>
        <w:t xml:space="preserve"> کن</w:t>
      </w:r>
      <w:r w:rsidR="00ED7C2A" w:rsidRPr="00AE6CD9">
        <w:rPr>
          <w:rFonts w:hint="cs"/>
          <w:rtl/>
        </w:rPr>
        <w:t>ی</w:t>
      </w:r>
      <w:r w:rsidR="00E736A6" w:rsidRPr="00AE6CD9">
        <w:rPr>
          <w:rFonts w:hint="cs"/>
          <w:rtl/>
        </w:rPr>
        <w:t>م.</w:t>
      </w:r>
      <w:r w:rsidR="00ED7C2A" w:rsidRPr="00AE6CD9">
        <w:rPr>
          <w:rtl/>
        </w:rPr>
        <w:t xml:space="preserve"> حا</w:t>
      </w:r>
      <w:r w:rsidR="00ED7C2A" w:rsidRPr="00AE6CD9">
        <w:rPr>
          <w:rFonts w:hint="eastAsia"/>
          <w:rtl/>
        </w:rPr>
        <w:t>لا</w:t>
      </w:r>
      <w:r w:rsidR="00ED7C2A" w:rsidRPr="00AE6CD9">
        <w:rPr>
          <w:rtl/>
        </w:rPr>
        <w:t xml:space="preserve"> </w:t>
      </w:r>
      <w:r w:rsidR="00ED7C2A" w:rsidRPr="00AE6CD9">
        <w:rPr>
          <w:rFonts w:hint="cs"/>
          <w:rtl/>
        </w:rPr>
        <w:t>یک</w:t>
      </w:r>
      <w:r w:rsidR="00ED7C2A" w:rsidRPr="00AE6CD9">
        <w:rPr>
          <w:rtl/>
        </w:rPr>
        <w:t xml:space="preserve"> ط</w:t>
      </w:r>
      <w:r w:rsidR="00ED7C2A" w:rsidRPr="00AE6CD9">
        <w:rPr>
          <w:rFonts w:hint="cs"/>
          <w:rtl/>
        </w:rPr>
        <w:t>ی</w:t>
      </w:r>
      <w:r w:rsidR="00ED7C2A" w:rsidRPr="00AE6CD9">
        <w:rPr>
          <w:rFonts w:hint="eastAsia"/>
          <w:rtl/>
        </w:rPr>
        <w:t>ف</w:t>
      </w:r>
      <w:r w:rsidR="00ED7C2A" w:rsidRPr="00AE6CD9">
        <w:rPr>
          <w:rFonts w:hint="cs"/>
          <w:rtl/>
        </w:rPr>
        <w:t>ی</w:t>
      </w:r>
      <w:r w:rsidR="00E736A6" w:rsidRPr="00AE6CD9">
        <w:rPr>
          <w:rFonts w:hint="cs"/>
          <w:rtl/>
        </w:rPr>
        <w:t xml:space="preserve"> از آن‌ها</w:t>
      </w:r>
      <w:r w:rsidR="00ED7C2A" w:rsidRPr="00AE6CD9">
        <w:rPr>
          <w:rtl/>
        </w:rPr>
        <w:t xml:space="preserve"> قد</w:t>
      </w:r>
      <w:r w:rsidR="00ED7C2A" w:rsidRPr="00AE6CD9">
        <w:rPr>
          <w:rFonts w:hint="cs"/>
          <w:rtl/>
        </w:rPr>
        <w:t>ی</w:t>
      </w:r>
      <w:r w:rsidR="00ED7C2A" w:rsidRPr="00AE6CD9">
        <w:rPr>
          <w:rFonts w:hint="eastAsia"/>
          <w:rtl/>
        </w:rPr>
        <w:t>م</w:t>
      </w:r>
      <w:r w:rsidR="00ED7C2A" w:rsidRPr="00AE6CD9">
        <w:rPr>
          <w:rFonts w:hint="cs"/>
          <w:rtl/>
        </w:rPr>
        <w:t>ی است</w:t>
      </w:r>
      <w:r w:rsidR="00E736A6" w:rsidRPr="00AE6CD9">
        <w:rPr>
          <w:rFonts w:hint="cs"/>
          <w:rtl/>
        </w:rPr>
        <w:t xml:space="preserve"> و </w:t>
      </w:r>
      <w:r w:rsidR="00ED7C2A" w:rsidRPr="00AE6CD9">
        <w:rPr>
          <w:rtl/>
        </w:rPr>
        <w:t>اسم</w:t>
      </w:r>
      <w:r w:rsidR="00ED7C2A" w:rsidRPr="00AE6CD9">
        <w:rPr>
          <w:rFonts w:hint="cs"/>
          <w:rtl/>
        </w:rPr>
        <w:t>‌ه</w:t>
      </w:r>
      <w:r w:rsidR="00ED7C2A" w:rsidRPr="00AE6CD9">
        <w:rPr>
          <w:rtl/>
        </w:rPr>
        <w:t>ا</w:t>
      </w:r>
      <w:r w:rsidR="00ED7C2A" w:rsidRPr="00AE6CD9">
        <w:rPr>
          <w:rFonts w:hint="cs"/>
          <w:rtl/>
        </w:rPr>
        <w:t>ی</w:t>
      </w:r>
      <w:r w:rsidR="00ED7C2A" w:rsidRPr="00AE6CD9">
        <w:rPr>
          <w:rtl/>
        </w:rPr>
        <w:t xml:space="preserve"> قد</w:t>
      </w:r>
      <w:r w:rsidR="00ED7C2A" w:rsidRPr="00AE6CD9">
        <w:rPr>
          <w:rFonts w:hint="cs"/>
          <w:rtl/>
        </w:rPr>
        <w:t>ی</w:t>
      </w:r>
      <w:r w:rsidR="00ED7C2A" w:rsidRPr="00AE6CD9">
        <w:rPr>
          <w:rFonts w:hint="eastAsia"/>
          <w:rtl/>
        </w:rPr>
        <w:t>م</w:t>
      </w:r>
      <w:r w:rsidR="00ED7C2A" w:rsidRPr="00AE6CD9">
        <w:rPr>
          <w:rFonts w:hint="cs"/>
          <w:rtl/>
        </w:rPr>
        <w:t>ی</w:t>
      </w:r>
      <w:r w:rsidR="00ED7C2A" w:rsidRPr="00AE6CD9">
        <w:rPr>
          <w:rtl/>
        </w:rPr>
        <w:t xml:space="preserve"> و کهن </w:t>
      </w:r>
      <w:r w:rsidR="00ED7C2A" w:rsidRPr="00AE6CD9">
        <w:rPr>
          <w:rFonts w:hint="cs"/>
          <w:rtl/>
        </w:rPr>
        <w:t xml:space="preserve">دارد. </w:t>
      </w:r>
      <w:r w:rsidR="00ED7C2A" w:rsidRPr="00AE6CD9">
        <w:rPr>
          <w:rtl/>
        </w:rPr>
        <w:t>ول</w:t>
      </w:r>
      <w:r w:rsidR="00ED7C2A" w:rsidRPr="00AE6CD9">
        <w:rPr>
          <w:rFonts w:hint="cs"/>
          <w:rtl/>
        </w:rPr>
        <w:t>ی</w:t>
      </w:r>
      <w:r w:rsidR="00ED7C2A" w:rsidRPr="00AE6CD9">
        <w:rPr>
          <w:rtl/>
        </w:rPr>
        <w:t xml:space="preserve"> ط</w:t>
      </w:r>
      <w:r w:rsidR="00ED7C2A" w:rsidRPr="00AE6CD9">
        <w:rPr>
          <w:rFonts w:hint="cs"/>
          <w:rtl/>
        </w:rPr>
        <w:t>ی</w:t>
      </w:r>
      <w:r w:rsidR="00ED7C2A" w:rsidRPr="00AE6CD9">
        <w:rPr>
          <w:rFonts w:hint="eastAsia"/>
          <w:rtl/>
        </w:rPr>
        <w:t>ف</w:t>
      </w:r>
      <w:r w:rsidR="00ED7C2A" w:rsidRPr="00AE6CD9">
        <w:rPr>
          <w:rtl/>
        </w:rPr>
        <w:t xml:space="preserve"> ز</w:t>
      </w:r>
      <w:r w:rsidR="00ED7C2A" w:rsidRPr="00AE6CD9">
        <w:rPr>
          <w:rFonts w:hint="cs"/>
          <w:rtl/>
        </w:rPr>
        <w:t>ی</w:t>
      </w:r>
      <w:r w:rsidR="00ED7C2A" w:rsidRPr="00AE6CD9">
        <w:rPr>
          <w:rFonts w:hint="eastAsia"/>
          <w:rtl/>
        </w:rPr>
        <w:t>اد</w:t>
      </w:r>
      <w:r w:rsidR="00ED7C2A" w:rsidRPr="00AE6CD9">
        <w:rPr>
          <w:rFonts w:hint="cs"/>
          <w:rtl/>
        </w:rPr>
        <w:t>ی</w:t>
      </w:r>
      <w:r w:rsidR="00E736A6" w:rsidRPr="00AE6CD9">
        <w:rPr>
          <w:rFonts w:hint="cs"/>
          <w:rtl/>
        </w:rPr>
        <w:t xml:space="preserve"> از آن</w:t>
      </w:r>
      <w:r w:rsidR="00ED7C2A" w:rsidRPr="00AE6CD9">
        <w:rPr>
          <w:rtl/>
        </w:rPr>
        <w:t xml:space="preserve"> </w:t>
      </w:r>
      <w:r w:rsidR="00ED7C2A" w:rsidRPr="00AE6CD9">
        <w:rPr>
          <w:rFonts w:hint="cs"/>
          <w:rtl/>
        </w:rPr>
        <w:t>آ</w:t>
      </w:r>
      <w:r w:rsidR="00ED7C2A" w:rsidRPr="00AE6CD9">
        <w:rPr>
          <w:rtl/>
        </w:rPr>
        <w:t xml:space="preserve">ماده </w:t>
      </w:r>
      <w:r w:rsidR="00E736A6" w:rsidRPr="00AE6CD9">
        <w:rPr>
          <w:rFonts w:hint="cs"/>
          <w:rtl/>
        </w:rPr>
        <w:t>ا</w:t>
      </w:r>
      <w:r w:rsidR="00ED7C2A" w:rsidRPr="00AE6CD9">
        <w:rPr>
          <w:rtl/>
        </w:rPr>
        <w:t>ست که شما نام</w:t>
      </w:r>
      <w:r w:rsidR="00E736A6" w:rsidRPr="00AE6CD9">
        <w:rPr>
          <w:rFonts w:hint="cs"/>
          <w:rtl/>
        </w:rPr>
        <w:t>‌</w:t>
      </w:r>
      <w:r w:rsidR="00ED7C2A" w:rsidRPr="00AE6CD9">
        <w:rPr>
          <w:rtl/>
        </w:rPr>
        <w:t>گذار</w:t>
      </w:r>
      <w:r w:rsidR="00ED7C2A" w:rsidRPr="00AE6CD9">
        <w:rPr>
          <w:rFonts w:hint="cs"/>
          <w:rtl/>
        </w:rPr>
        <w:t>ی</w:t>
      </w:r>
      <w:r w:rsidR="00ED7C2A" w:rsidRPr="00AE6CD9">
        <w:rPr>
          <w:rtl/>
        </w:rPr>
        <w:t xml:space="preserve"> جد</w:t>
      </w:r>
      <w:r w:rsidR="00ED7C2A" w:rsidRPr="00AE6CD9">
        <w:rPr>
          <w:rFonts w:hint="cs"/>
          <w:rtl/>
        </w:rPr>
        <w:t>ی</w:t>
      </w:r>
      <w:r w:rsidR="00ED7C2A" w:rsidRPr="00AE6CD9">
        <w:rPr>
          <w:rFonts w:hint="eastAsia"/>
          <w:rtl/>
        </w:rPr>
        <w:t>د</w:t>
      </w:r>
      <w:r w:rsidR="00ED7C2A" w:rsidRPr="00AE6CD9">
        <w:rPr>
          <w:rtl/>
        </w:rPr>
        <w:t xml:space="preserve"> بکن</w:t>
      </w:r>
      <w:r w:rsidR="00ED7C2A" w:rsidRPr="00AE6CD9">
        <w:rPr>
          <w:rFonts w:hint="cs"/>
          <w:rtl/>
        </w:rPr>
        <w:t>ی</w:t>
      </w:r>
      <w:r w:rsidR="00ED7C2A" w:rsidRPr="00AE6CD9">
        <w:rPr>
          <w:rFonts w:hint="eastAsia"/>
          <w:rtl/>
        </w:rPr>
        <w:t>د</w:t>
      </w:r>
      <w:r w:rsidR="00ED7C2A" w:rsidRPr="00AE6CD9">
        <w:rPr>
          <w:rFonts w:hint="cs"/>
          <w:rtl/>
        </w:rPr>
        <w:t>.</w:t>
      </w:r>
    </w:p>
    <w:p w14:paraId="5CAA6432" w14:textId="77777777" w:rsidR="00DF6488" w:rsidRPr="00AE6CD9" w:rsidRDefault="0085086A" w:rsidP="00ED7C2A">
      <w:pPr>
        <w:jc w:val="lowKashida"/>
        <w:rPr>
          <w:rtl/>
        </w:rPr>
      </w:pPr>
      <w:r w:rsidRPr="00AE6CD9">
        <w:rPr>
          <w:rFonts w:hint="cs"/>
          <w:rtl/>
        </w:rPr>
        <w:lastRenderedPageBreak/>
        <w:t>|مهدی چمران- رئیس|</w:t>
      </w:r>
    </w:p>
    <w:p w14:paraId="24D692B9" w14:textId="0FD2AEDB" w:rsidR="00ED7C2A" w:rsidRPr="00AE6CD9" w:rsidRDefault="00DF6488" w:rsidP="00ED7C2A">
      <w:pPr>
        <w:jc w:val="lowKashida"/>
        <w:rPr>
          <w:rtl/>
        </w:rPr>
      </w:pPr>
      <w:r w:rsidRPr="00AE6CD9">
        <w:rPr>
          <w:rFonts w:hint="cs"/>
          <w:rtl/>
        </w:rPr>
        <w:t>|</w:t>
      </w:r>
      <w:r w:rsidR="00ED7C2A" w:rsidRPr="00AE6CD9">
        <w:rPr>
          <w:rtl/>
        </w:rPr>
        <w:t>خ</w:t>
      </w:r>
      <w:r w:rsidR="00ED7C2A" w:rsidRPr="00AE6CD9">
        <w:rPr>
          <w:rFonts w:hint="cs"/>
          <w:rtl/>
        </w:rPr>
        <w:t>ی</w:t>
      </w:r>
      <w:r w:rsidR="00ED7C2A" w:rsidRPr="00AE6CD9">
        <w:rPr>
          <w:rFonts w:hint="eastAsia"/>
          <w:rtl/>
        </w:rPr>
        <w:t>ل</w:t>
      </w:r>
      <w:r w:rsidR="00ED7C2A" w:rsidRPr="00AE6CD9">
        <w:rPr>
          <w:rFonts w:hint="cs"/>
          <w:rtl/>
        </w:rPr>
        <w:t>ی</w:t>
      </w:r>
      <w:r w:rsidR="00ED7C2A" w:rsidRPr="00AE6CD9">
        <w:rPr>
          <w:rtl/>
        </w:rPr>
        <w:t xml:space="preserve"> ممنون و متشکر</w:t>
      </w:r>
      <w:r w:rsidR="00ED7C2A" w:rsidRPr="00AE6CD9">
        <w:rPr>
          <w:rFonts w:hint="cs"/>
          <w:rtl/>
        </w:rPr>
        <w:t>.</w:t>
      </w:r>
      <w:r w:rsidR="00ED7C2A" w:rsidRPr="00AE6CD9">
        <w:rPr>
          <w:rtl/>
        </w:rPr>
        <w:t xml:space="preserve"> چندتا</w:t>
      </w:r>
      <w:r w:rsidR="00ED7C2A" w:rsidRPr="00AE6CD9">
        <w:rPr>
          <w:rFonts w:hint="cs"/>
          <w:rtl/>
        </w:rPr>
        <w:t xml:space="preserve"> از</w:t>
      </w:r>
      <w:r w:rsidR="00E736A6" w:rsidRPr="00AE6CD9">
        <w:rPr>
          <w:rFonts w:hint="cs"/>
          <w:rtl/>
        </w:rPr>
        <w:t xml:space="preserve"> [پیشنهادات]</w:t>
      </w:r>
      <w:r w:rsidR="00ED7C2A" w:rsidRPr="00AE6CD9">
        <w:rPr>
          <w:rtl/>
        </w:rPr>
        <w:t xml:space="preserve"> ن</w:t>
      </w:r>
      <w:r w:rsidR="00ED7C2A" w:rsidRPr="00AE6CD9">
        <w:rPr>
          <w:rFonts w:hint="cs"/>
          <w:rtl/>
        </w:rPr>
        <w:t>ی</w:t>
      </w:r>
      <w:r w:rsidR="00ED7C2A" w:rsidRPr="00AE6CD9">
        <w:rPr>
          <w:rFonts w:hint="eastAsia"/>
          <w:rtl/>
        </w:rPr>
        <w:t>از</w:t>
      </w:r>
      <w:r w:rsidR="00ED7C2A" w:rsidRPr="00AE6CD9">
        <w:rPr>
          <w:rtl/>
        </w:rPr>
        <w:t xml:space="preserve"> به اصلاح داره که دو تا شد</w:t>
      </w:r>
      <w:r w:rsidR="00FE4D8A" w:rsidRPr="00AE6CD9">
        <w:rPr>
          <w:rFonts w:hint="cs"/>
          <w:rtl/>
        </w:rPr>
        <w:t>،</w:t>
      </w:r>
      <w:r w:rsidR="00ED7C2A" w:rsidRPr="00AE6CD9">
        <w:rPr>
          <w:rFonts w:hint="cs"/>
          <w:rtl/>
        </w:rPr>
        <w:t xml:space="preserve"> ی</w:t>
      </w:r>
      <w:r w:rsidR="00ED7C2A" w:rsidRPr="00AE6CD9">
        <w:rPr>
          <w:rFonts w:hint="eastAsia"/>
          <w:rtl/>
        </w:rPr>
        <w:t>ک</w:t>
      </w:r>
      <w:r w:rsidR="00ED7C2A" w:rsidRPr="00AE6CD9">
        <w:rPr>
          <w:rFonts w:hint="cs"/>
          <w:rtl/>
        </w:rPr>
        <w:t>ی</w:t>
      </w:r>
      <w:r w:rsidR="00ED7C2A" w:rsidRPr="00AE6CD9">
        <w:rPr>
          <w:rtl/>
        </w:rPr>
        <w:t xml:space="preserve"> دامپزشک و </w:t>
      </w:r>
      <w:r w:rsidR="00ED7C2A" w:rsidRPr="00AE6CD9">
        <w:rPr>
          <w:rFonts w:hint="cs"/>
          <w:rtl/>
        </w:rPr>
        <w:t>ی</w:t>
      </w:r>
      <w:r w:rsidR="00ED7C2A" w:rsidRPr="00AE6CD9">
        <w:rPr>
          <w:rFonts w:hint="eastAsia"/>
          <w:rtl/>
        </w:rPr>
        <w:t>ک</w:t>
      </w:r>
      <w:r w:rsidR="00ED7C2A" w:rsidRPr="00AE6CD9">
        <w:rPr>
          <w:rFonts w:hint="cs"/>
          <w:rtl/>
        </w:rPr>
        <w:t>ی</w:t>
      </w:r>
      <w:r w:rsidR="00ED7C2A" w:rsidRPr="00AE6CD9">
        <w:rPr>
          <w:rtl/>
        </w:rPr>
        <w:t xml:space="preserve"> هم هم</w:t>
      </w:r>
      <w:r w:rsidR="00ED7C2A" w:rsidRPr="00AE6CD9">
        <w:rPr>
          <w:rFonts w:hint="cs"/>
          <w:rtl/>
        </w:rPr>
        <w:t>ی</w:t>
      </w:r>
      <w:r w:rsidR="00ED7C2A" w:rsidRPr="00AE6CD9">
        <w:rPr>
          <w:rFonts w:hint="eastAsia"/>
          <w:rtl/>
        </w:rPr>
        <w:t>ن</w:t>
      </w:r>
      <w:r w:rsidR="00ED7C2A" w:rsidRPr="00AE6CD9">
        <w:rPr>
          <w:rtl/>
        </w:rPr>
        <w:t xml:space="preserve"> م</w:t>
      </w:r>
      <w:r w:rsidR="00ED7C2A" w:rsidRPr="00AE6CD9">
        <w:rPr>
          <w:rFonts w:hint="cs"/>
          <w:rtl/>
        </w:rPr>
        <w:t>ی</w:t>
      </w:r>
      <w:r w:rsidR="00ED7C2A" w:rsidRPr="00AE6CD9">
        <w:rPr>
          <w:rFonts w:hint="eastAsia"/>
          <w:rtl/>
        </w:rPr>
        <w:t>دان</w:t>
      </w:r>
      <w:r w:rsidR="00ED7C2A" w:rsidRPr="00AE6CD9">
        <w:rPr>
          <w:rtl/>
        </w:rPr>
        <w:t xml:space="preserve"> ا</w:t>
      </w:r>
      <w:r w:rsidR="00ED7C2A" w:rsidRPr="00AE6CD9">
        <w:rPr>
          <w:rFonts w:hint="cs"/>
          <w:rtl/>
        </w:rPr>
        <w:t>ی</w:t>
      </w:r>
      <w:r w:rsidR="00ED7C2A" w:rsidRPr="00AE6CD9">
        <w:rPr>
          <w:rFonts w:hint="eastAsia"/>
          <w:rtl/>
        </w:rPr>
        <w:t>ثار</w:t>
      </w:r>
      <w:r w:rsidR="00ED7C2A" w:rsidRPr="00AE6CD9">
        <w:rPr>
          <w:rFonts w:hint="cs"/>
          <w:rtl/>
        </w:rPr>
        <w:t>،</w:t>
      </w:r>
      <w:r w:rsidR="00ED7C2A" w:rsidRPr="00AE6CD9">
        <w:rPr>
          <w:rtl/>
        </w:rPr>
        <w:t xml:space="preserve"> که م</w:t>
      </w:r>
      <w:r w:rsidR="00ED7C2A" w:rsidRPr="00AE6CD9">
        <w:rPr>
          <w:rFonts w:hint="cs"/>
          <w:rtl/>
        </w:rPr>
        <w:t>ی‌</w:t>
      </w:r>
      <w:r w:rsidR="00ED7C2A" w:rsidRPr="00AE6CD9">
        <w:rPr>
          <w:rFonts w:hint="eastAsia"/>
          <w:rtl/>
        </w:rPr>
        <w:t>مان</w:t>
      </w:r>
      <w:r w:rsidR="00ED7C2A" w:rsidRPr="00AE6CD9">
        <w:rPr>
          <w:rFonts w:hint="cs"/>
          <w:rtl/>
        </w:rPr>
        <w:t>د</w:t>
      </w:r>
      <w:r w:rsidR="00ED7C2A" w:rsidRPr="00AE6CD9">
        <w:rPr>
          <w:rtl/>
        </w:rPr>
        <w:t xml:space="preserve"> تا بررس</w:t>
      </w:r>
      <w:r w:rsidR="00ED7C2A" w:rsidRPr="00AE6CD9">
        <w:rPr>
          <w:rFonts w:hint="cs"/>
          <w:rtl/>
        </w:rPr>
        <w:t>ی</w:t>
      </w:r>
      <w:r w:rsidR="00ED7C2A" w:rsidRPr="00AE6CD9">
        <w:rPr>
          <w:rtl/>
        </w:rPr>
        <w:t xml:space="preserve"> بش</w:t>
      </w:r>
      <w:r w:rsidR="00ED7C2A" w:rsidRPr="00AE6CD9">
        <w:rPr>
          <w:rFonts w:hint="cs"/>
          <w:rtl/>
        </w:rPr>
        <w:t>ود.</w:t>
      </w:r>
      <w:r w:rsidR="00ED7C2A" w:rsidRPr="00AE6CD9">
        <w:rPr>
          <w:rtl/>
        </w:rPr>
        <w:t xml:space="preserve"> رو</w:t>
      </w:r>
      <w:r w:rsidR="00ED7C2A" w:rsidRPr="00AE6CD9">
        <w:rPr>
          <w:rFonts w:hint="cs"/>
          <w:rtl/>
        </w:rPr>
        <w:t>ی</w:t>
      </w:r>
      <w:r w:rsidR="00ED7C2A" w:rsidRPr="00AE6CD9">
        <w:rPr>
          <w:rtl/>
        </w:rPr>
        <w:t xml:space="preserve"> بق</w:t>
      </w:r>
      <w:r w:rsidR="00ED7C2A" w:rsidRPr="00AE6CD9">
        <w:rPr>
          <w:rFonts w:hint="cs"/>
          <w:rtl/>
        </w:rPr>
        <w:t>یه‌ا</w:t>
      </w:r>
      <w:r w:rsidR="00ED7C2A" w:rsidRPr="00AE6CD9">
        <w:rPr>
          <w:rFonts w:hint="eastAsia"/>
          <w:rtl/>
        </w:rPr>
        <w:t>ش</w:t>
      </w:r>
      <w:r w:rsidR="00ED7C2A" w:rsidRPr="00AE6CD9">
        <w:rPr>
          <w:rtl/>
        </w:rPr>
        <w:t xml:space="preserve"> ر</w:t>
      </w:r>
      <w:r w:rsidR="00ED7C2A" w:rsidRPr="00AE6CD9">
        <w:rPr>
          <w:rFonts w:hint="cs"/>
          <w:rtl/>
        </w:rPr>
        <w:t>أی‌</w:t>
      </w:r>
      <w:r w:rsidR="00ED7C2A" w:rsidRPr="00AE6CD9">
        <w:rPr>
          <w:rtl/>
        </w:rPr>
        <w:t>گ</w:t>
      </w:r>
      <w:r w:rsidR="00ED7C2A" w:rsidRPr="00AE6CD9">
        <w:rPr>
          <w:rFonts w:hint="cs"/>
          <w:rtl/>
        </w:rPr>
        <w:t>ی</w:t>
      </w:r>
      <w:r w:rsidR="00ED7C2A" w:rsidRPr="00AE6CD9">
        <w:rPr>
          <w:rFonts w:hint="eastAsia"/>
          <w:rtl/>
        </w:rPr>
        <w:t>ر</w:t>
      </w:r>
      <w:r w:rsidR="00ED7C2A" w:rsidRPr="00AE6CD9">
        <w:rPr>
          <w:rFonts w:hint="cs"/>
          <w:rtl/>
        </w:rPr>
        <w:t>ی</w:t>
      </w:r>
      <w:r w:rsidR="00ED7C2A" w:rsidRPr="00AE6CD9">
        <w:rPr>
          <w:rtl/>
        </w:rPr>
        <w:t xml:space="preserve"> م</w:t>
      </w:r>
      <w:r w:rsidR="00ED7C2A" w:rsidRPr="00AE6CD9">
        <w:rPr>
          <w:rFonts w:hint="cs"/>
          <w:rtl/>
        </w:rPr>
        <w:t>ی‌</w:t>
      </w:r>
      <w:r w:rsidR="00ED7C2A" w:rsidRPr="00AE6CD9">
        <w:rPr>
          <w:rFonts w:hint="eastAsia"/>
          <w:rtl/>
        </w:rPr>
        <w:t>کن</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عز</w:t>
      </w:r>
      <w:r w:rsidR="00ED7C2A" w:rsidRPr="00AE6CD9">
        <w:rPr>
          <w:rFonts w:hint="cs"/>
          <w:rtl/>
        </w:rPr>
        <w:t>ی</w:t>
      </w:r>
      <w:r w:rsidR="00ED7C2A" w:rsidRPr="00AE6CD9">
        <w:rPr>
          <w:rFonts w:hint="eastAsia"/>
          <w:rtl/>
        </w:rPr>
        <w:t>زان</w:t>
      </w:r>
      <w:r w:rsidR="00ED7C2A" w:rsidRPr="00AE6CD9">
        <w:rPr>
          <w:rFonts w:hint="cs"/>
          <w:rtl/>
        </w:rPr>
        <w:t>ی</w:t>
      </w:r>
      <w:r w:rsidR="00ED7C2A" w:rsidRPr="00AE6CD9">
        <w:rPr>
          <w:rtl/>
        </w:rPr>
        <w:t xml:space="preserve"> که موافقند</w:t>
      </w:r>
      <w:r w:rsidR="00E736A6" w:rsidRPr="00AE6CD9">
        <w:rPr>
          <w:rFonts w:hint="cs"/>
          <w:rtl/>
        </w:rPr>
        <w:t>،</w:t>
      </w:r>
      <w:r w:rsidR="00ED7C2A" w:rsidRPr="00AE6CD9">
        <w:rPr>
          <w:rtl/>
        </w:rPr>
        <w:t xml:space="preserve"> موافقتش</w:t>
      </w:r>
      <w:r w:rsidR="00ED7C2A" w:rsidRPr="00AE6CD9">
        <w:rPr>
          <w:rFonts w:hint="cs"/>
          <w:rtl/>
        </w:rPr>
        <w:t>ا</w:t>
      </w:r>
      <w:r w:rsidR="00ED7C2A" w:rsidRPr="00AE6CD9">
        <w:rPr>
          <w:rtl/>
        </w:rPr>
        <w:t>ن ر</w:t>
      </w:r>
      <w:r w:rsidR="00ED7C2A" w:rsidRPr="00AE6CD9">
        <w:rPr>
          <w:rFonts w:hint="cs"/>
          <w:rtl/>
        </w:rPr>
        <w:t xml:space="preserve">ا اعلام </w:t>
      </w:r>
      <w:r w:rsidR="00ED7C2A" w:rsidRPr="00AE6CD9">
        <w:rPr>
          <w:rtl/>
        </w:rPr>
        <w:t>بف</w:t>
      </w:r>
      <w:r w:rsidR="00ED7C2A" w:rsidRPr="00AE6CD9">
        <w:rPr>
          <w:rFonts w:hint="cs"/>
          <w:rtl/>
        </w:rPr>
        <w:t>ر</w:t>
      </w:r>
      <w:r w:rsidR="00ED7C2A" w:rsidRPr="00AE6CD9">
        <w:rPr>
          <w:rtl/>
        </w:rPr>
        <w:t>م</w:t>
      </w:r>
      <w:r w:rsidR="00ED7C2A" w:rsidRPr="00AE6CD9">
        <w:rPr>
          <w:rFonts w:hint="cs"/>
          <w:rtl/>
        </w:rPr>
        <w:t>ای</w:t>
      </w:r>
      <w:r w:rsidR="00ED7C2A" w:rsidRPr="00AE6CD9">
        <w:rPr>
          <w:rtl/>
        </w:rPr>
        <w:t>ن</w:t>
      </w:r>
      <w:r w:rsidR="00ED7C2A" w:rsidRPr="00AE6CD9">
        <w:rPr>
          <w:rFonts w:hint="cs"/>
          <w:rtl/>
        </w:rPr>
        <w:t>د.</w:t>
      </w:r>
      <w:r w:rsidR="00FE4D8A" w:rsidRPr="00AE6CD9">
        <w:rPr>
          <w:rFonts w:hint="cs"/>
          <w:rtl/>
        </w:rPr>
        <w:t>..</w:t>
      </w:r>
      <w:r w:rsidR="00ED7C2A" w:rsidRPr="00AE6CD9">
        <w:rPr>
          <w:rtl/>
        </w:rPr>
        <w:t xml:space="preserve"> خب خ</w:t>
      </w:r>
      <w:r w:rsidR="00ED7C2A" w:rsidRPr="00AE6CD9">
        <w:rPr>
          <w:rFonts w:hint="cs"/>
          <w:rtl/>
        </w:rPr>
        <w:t>ی</w:t>
      </w:r>
      <w:r w:rsidR="00ED7C2A" w:rsidRPr="00AE6CD9">
        <w:rPr>
          <w:rFonts w:hint="eastAsia"/>
          <w:rtl/>
        </w:rPr>
        <w:t>ل</w:t>
      </w:r>
      <w:r w:rsidR="00ED7C2A" w:rsidRPr="00AE6CD9">
        <w:rPr>
          <w:rFonts w:hint="cs"/>
          <w:rtl/>
        </w:rPr>
        <w:t>ی</w:t>
      </w:r>
      <w:r w:rsidR="00ED7C2A" w:rsidRPr="00AE6CD9">
        <w:rPr>
          <w:rtl/>
        </w:rPr>
        <w:t xml:space="preserve"> مم</w:t>
      </w:r>
      <w:r w:rsidR="00ED7C2A" w:rsidRPr="00AE6CD9">
        <w:rPr>
          <w:rFonts w:hint="cs"/>
          <w:rtl/>
        </w:rPr>
        <w:t>ن</w:t>
      </w:r>
      <w:r w:rsidR="00ED7C2A" w:rsidRPr="00AE6CD9">
        <w:rPr>
          <w:rtl/>
        </w:rPr>
        <w:t>ون و مت</w:t>
      </w:r>
      <w:r w:rsidR="00ED7C2A" w:rsidRPr="00AE6CD9">
        <w:rPr>
          <w:rFonts w:hint="cs"/>
          <w:rtl/>
        </w:rPr>
        <w:t>ش</w:t>
      </w:r>
      <w:r w:rsidR="00ED7C2A" w:rsidRPr="00AE6CD9">
        <w:rPr>
          <w:rtl/>
        </w:rPr>
        <w:t>ک</w:t>
      </w:r>
      <w:r w:rsidR="00ED7C2A" w:rsidRPr="00AE6CD9">
        <w:rPr>
          <w:rFonts w:hint="cs"/>
          <w:rtl/>
        </w:rPr>
        <w:t>ر.</w:t>
      </w:r>
      <w:r w:rsidR="00ED7C2A" w:rsidRPr="00AE6CD9">
        <w:rPr>
          <w:rtl/>
        </w:rPr>
        <w:t xml:space="preserve"> بفرما</w:t>
      </w:r>
      <w:r w:rsidR="00ED7C2A" w:rsidRPr="00AE6CD9">
        <w:rPr>
          <w:rFonts w:hint="cs"/>
          <w:rtl/>
        </w:rPr>
        <w:t>یی</w:t>
      </w:r>
      <w:r w:rsidR="00ED7C2A" w:rsidRPr="00AE6CD9">
        <w:rPr>
          <w:rFonts w:hint="eastAsia"/>
          <w:rtl/>
        </w:rPr>
        <w:t>د</w:t>
      </w:r>
      <w:r w:rsidR="00ED7C2A" w:rsidRPr="00AE6CD9">
        <w:rPr>
          <w:rFonts w:hint="cs"/>
          <w:rtl/>
        </w:rPr>
        <w:t>.</w:t>
      </w:r>
    </w:p>
    <w:p w14:paraId="63071A89" w14:textId="77777777" w:rsidR="00DF6488" w:rsidRPr="00AE6CD9" w:rsidRDefault="0085086A" w:rsidP="00FE4D8A">
      <w:pPr>
        <w:jc w:val="lowKashida"/>
        <w:rPr>
          <w:rtl/>
        </w:rPr>
      </w:pPr>
      <w:r w:rsidRPr="00AE6CD9">
        <w:rPr>
          <w:rFonts w:hint="cs"/>
          <w:rtl/>
        </w:rPr>
        <w:t>|سوده نجفی- منشی|</w:t>
      </w:r>
      <w:r w:rsidR="004B683E" w:rsidRPr="00AE6CD9">
        <w:rPr>
          <w:rFonts w:hint="cs"/>
          <w:rtl/>
        </w:rPr>
        <w:t xml:space="preserve"> </w:t>
      </w:r>
    </w:p>
    <w:p w14:paraId="3FAD6BE4" w14:textId="2291DC61" w:rsidR="00ED7C2A" w:rsidRPr="00AE6CD9" w:rsidRDefault="00DF6488" w:rsidP="00FE4D8A">
      <w:pPr>
        <w:jc w:val="lowKashida"/>
        <w:rPr>
          <w:rtl/>
        </w:rPr>
      </w:pPr>
      <w:r w:rsidRPr="00AE6CD9">
        <w:rPr>
          <w:rFonts w:hint="cs"/>
          <w:rtl/>
        </w:rPr>
        <w:t>|</w:t>
      </w:r>
      <w:r w:rsidR="00ED7C2A" w:rsidRPr="00AE6CD9">
        <w:rPr>
          <w:rtl/>
        </w:rPr>
        <w:t xml:space="preserve">جناب </w:t>
      </w:r>
      <w:r w:rsidR="00ED7C2A" w:rsidRPr="00AE6CD9">
        <w:rPr>
          <w:rFonts w:hint="cs"/>
          <w:rtl/>
        </w:rPr>
        <w:t>آ</w:t>
      </w:r>
      <w:r w:rsidR="00ED7C2A" w:rsidRPr="00AE6CD9">
        <w:rPr>
          <w:rtl/>
        </w:rPr>
        <w:t>قا</w:t>
      </w:r>
      <w:r w:rsidR="00ED7C2A" w:rsidRPr="00AE6CD9">
        <w:rPr>
          <w:rFonts w:hint="cs"/>
          <w:rtl/>
        </w:rPr>
        <w:t>ی</w:t>
      </w:r>
      <w:r w:rsidR="00ED7C2A" w:rsidRPr="00AE6CD9">
        <w:rPr>
          <w:rtl/>
        </w:rPr>
        <w:t xml:space="preserve"> پ</w:t>
      </w:r>
      <w:r w:rsidR="00ED7C2A" w:rsidRPr="00AE6CD9">
        <w:rPr>
          <w:rFonts w:hint="cs"/>
          <w:rtl/>
        </w:rPr>
        <w:t>ی</w:t>
      </w:r>
      <w:r w:rsidR="00ED7C2A" w:rsidRPr="00AE6CD9">
        <w:rPr>
          <w:rFonts w:hint="eastAsia"/>
          <w:rtl/>
        </w:rPr>
        <w:t>ر</w:t>
      </w:r>
      <w:r w:rsidR="00ED7C2A" w:rsidRPr="00AE6CD9">
        <w:rPr>
          <w:rtl/>
        </w:rPr>
        <w:t>هاد</w:t>
      </w:r>
      <w:r w:rsidR="00ED7C2A" w:rsidRPr="00AE6CD9">
        <w:rPr>
          <w:rFonts w:hint="cs"/>
          <w:rtl/>
        </w:rPr>
        <w:t>ی،</w:t>
      </w:r>
      <w:r w:rsidR="00ED7C2A" w:rsidRPr="00AE6CD9">
        <w:rPr>
          <w:rtl/>
        </w:rPr>
        <w:t xml:space="preserve"> سرکار خانم شمس احسان</w:t>
      </w:r>
      <w:r w:rsidR="00ED7C2A" w:rsidRPr="00AE6CD9">
        <w:rPr>
          <w:rFonts w:hint="cs"/>
          <w:rtl/>
        </w:rPr>
        <w:t>،</w:t>
      </w:r>
      <w:r w:rsidR="00ED7C2A" w:rsidRPr="00AE6CD9">
        <w:rPr>
          <w:rtl/>
        </w:rPr>
        <w:t xml:space="preserve"> جناب </w:t>
      </w:r>
      <w:r w:rsidR="00ED7C2A" w:rsidRPr="00AE6CD9">
        <w:rPr>
          <w:rFonts w:hint="cs"/>
          <w:rtl/>
        </w:rPr>
        <w:t>آ</w:t>
      </w:r>
      <w:r w:rsidR="00ED7C2A" w:rsidRPr="00AE6CD9">
        <w:rPr>
          <w:rtl/>
        </w:rPr>
        <w:t>قا</w:t>
      </w:r>
      <w:r w:rsidR="00ED7C2A" w:rsidRPr="00AE6CD9">
        <w:rPr>
          <w:rFonts w:hint="cs"/>
          <w:rtl/>
        </w:rPr>
        <w:t>ی</w:t>
      </w:r>
      <w:r w:rsidR="00ED7C2A" w:rsidRPr="00AE6CD9">
        <w:rPr>
          <w:rtl/>
        </w:rPr>
        <w:t xml:space="preserve"> عباس</w:t>
      </w:r>
      <w:r w:rsidR="00ED7C2A" w:rsidRPr="00AE6CD9">
        <w:rPr>
          <w:rFonts w:hint="cs"/>
          <w:rtl/>
        </w:rPr>
        <w:t>ی</w:t>
      </w:r>
      <w:r w:rsidR="00FE4D8A" w:rsidRPr="00AE6CD9">
        <w:rPr>
          <w:rFonts w:hint="cs"/>
          <w:rtl/>
        </w:rPr>
        <w:t xml:space="preserve">... </w:t>
      </w:r>
      <w:r w:rsidR="00ED7C2A" w:rsidRPr="00AE6CD9">
        <w:rPr>
          <w:rtl/>
        </w:rPr>
        <w:t>خب با</w:t>
      </w:r>
      <w:r w:rsidR="00ED7C2A" w:rsidRPr="00AE6CD9">
        <w:rPr>
          <w:rFonts w:hint="cs"/>
          <w:rtl/>
        </w:rPr>
        <w:t xml:space="preserve"> ۱۷</w:t>
      </w:r>
      <w:r w:rsidR="00ED7C2A" w:rsidRPr="00AE6CD9">
        <w:rPr>
          <w:rtl/>
        </w:rPr>
        <w:t xml:space="preserve"> ر</w:t>
      </w:r>
      <w:r w:rsidR="00ED7C2A" w:rsidRPr="00AE6CD9">
        <w:rPr>
          <w:rFonts w:hint="cs"/>
          <w:rtl/>
        </w:rPr>
        <w:t>أی</w:t>
      </w:r>
      <w:r w:rsidR="00ED7C2A" w:rsidRPr="00AE6CD9">
        <w:rPr>
          <w:rtl/>
        </w:rPr>
        <w:t xml:space="preserve"> موافق حائز اکثر</w:t>
      </w:r>
      <w:r w:rsidR="00ED7C2A" w:rsidRPr="00AE6CD9">
        <w:rPr>
          <w:rFonts w:hint="cs"/>
          <w:rtl/>
        </w:rPr>
        <w:t>ی</w:t>
      </w:r>
      <w:r w:rsidR="00ED7C2A" w:rsidRPr="00AE6CD9">
        <w:rPr>
          <w:rFonts w:hint="eastAsia"/>
          <w:rtl/>
        </w:rPr>
        <w:t>ت</w:t>
      </w:r>
      <w:r w:rsidR="00ED7C2A" w:rsidRPr="00AE6CD9">
        <w:rPr>
          <w:rtl/>
        </w:rPr>
        <w:t xml:space="preserve"> </w:t>
      </w:r>
      <w:r w:rsidR="00ED7C2A" w:rsidRPr="00AE6CD9">
        <w:rPr>
          <w:rFonts w:hint="cs"/>
          <w:rtl/>
        </w:rPr>
        <w:t>آ</w:t>
      </w:r>
      <w:r w:rsidR="00ED7C2A" w:rsidRPr="00AE6CD9">
        <w:rPr>
          <w:rtl/>
        </w:rPr>
        <w:t>ر</w:t>
      </w:r>
      <w:r w:rsidR="00ED7C2A" w:rsidRPr="00AE6CD9">
        <w:rPr>
          <w:rFonts w:hint="cs"/>
          <w:rtl/>
        </w:rPr>
        <w:t xml:space="preserve">ا </w:t>
      </w:r>
      <w:r w:rsidR="00ED7C2A" w:rsidRPr="00AE6CD9">
        <w:rPr>
          <w:rtl/>
        </w:rPr>
        <w:t>ش</w:t>
      </w:r>
      <w:r w:rsidR="00ED7C2A" w:rsidRPr="00AE6CD9">
        <w:rPr>
          <w:rFonts w:hint="cs"/>
          <w:rtl/>
        </w:rPr>
        <w:t>د.</w:t>
      </w:r>
    </w:p>
    <w:p w14:paraId="7C8AE059" w14:textId="77777777" w:rsidR="00DF6488" w:rsidRPr="00AE6CD9" w:rsidRDefault="0085086A" w:rsidP="00DF6488">
      <w:pPr>
        <w:jc w:val="lowKashida"/>
        <w:rPr>
          <w:rtl/>
        </w:rPr>
      </w:pPr>
      <w:r w:rsidRPr="00AE6CD9">
        <w:rPr>
          <w:rFonts w:hint="cs"/>
          <w:rtl/>
        </w:rPr>
        <w:t>|مهدی چمران- رئیس|</w:t>
      </w:r>
    </w:p>
    <w:p w14:paraId="403CD5E0" w14:textId="76CDAE70" w:rsidR="00FE4D8A" w:rsidRPr="00AE6CD9" w:rsidRDefault="00DF6488" w:rsidP="00DF6488">
      <w:pPr>
        <w:jc w:val="lowKashida"/>
        <w:rPr>
          <w:rtl/>
        </w:rPr>
      </w:pPr>
      <w:r w:rsidRPr="00AE6CD9">
        <w:rPr>
          <w:rFonts w:hint="cs"/>
          <w:rtl/>
        </w:rPr>
        <w:t>|</w:t>
      </w:r>
      <w:r w:rsidR="00ED7C2A" w:rsidRPr="00AE6CD9">
        <w:rPr>
          <w:rtl/>
        </w:rPr>
        <w:t>خ</w:t>
      </w:r>
      <w:r w:rsidR="00ED7C2A" w:rsidRPr="00AE6CD9">
        <w:rPr>
          <w:rFonts w:hint="cs"/>
          <w:rtl/>
        </w:rPr>
        <w:t>ی</w:t>
      </w:r>
      <w:r w:rsidR="00ED7C2A" w:rsidRPr="00AE6CD9">
        <w:rPr>
          <w:rFonts w:hint="eastAsia"/>
          <w:rtl/>
        </w:rPr>
        <w:t>ل</w:t>
      </w:r>
      <w:r w:rsidR="00ED7C2A" w:rsidRPr="00AE6CD9">
        <w:rPr>
          <w:rFonts w:hint="cs"/>
          <w:rtl/>
        </w:rPr>
        <w:t>ی</w:t>
      </w:r>
      <w:r w:rsidR="00ED7C2A" w:rsidRPr="00AE6CD9">
        <w:rPr>
          <w:rtl/>
        </w:rPr>
        <w:t xml:space="preserve"> ممنون متشکر</w:t>
      </w:r>
      <w:r w:rsidR="00ED7C2A" w:rsidRPr="00AE6CD9">
        <w:rPr>
          <w:rFonts w:hint="cs"/>
          <w:rtl/>
        </w:rPr>
        <w:t>.</w:t>
      </w:r>
      <w:r w:rsidR="00ED7C2A" w:rsidRPr="00AE6CD9">
        <w:rPr>
          <w:rtl/>
        </w:rPr>
        <w:t xml:space="preserve"> صلوات</w:t>
      </w:r>
      <w:r w:rsidR="00ED7C2A" w:rsidRPr="00AE6CD9">
        <w:rPr>
          <w:rFonts w:hint="cs"/>
          <w:rtl/>
        </w:rPr>
        <w:t>ی</w:t>
      </w:r>
      <w:r w:rsidR="00ED7C2A" w:rsidRPr="00AE6CD9">
        <w:rPr>
          <w:rtl/>
        </w:rPr>
        <w:t xml:space="preserve"> خت</w:t>
      </w:r>
      <w:r w:rsidR="00ED7C2A" w:rsidRPr="00AE6CD9">
        <w:rPr>
          <w:rFonts w:hint="cs"/>
          <w:rtl/>
        </w:rPr>
        <w:t>م</w:t>
      </w:r>
      <w:r w:rsidR="00ED7C2A" w:rsidRPr="00AE6CD9">
        <w:rPr>
          <w:rtl/>
        </w:rPr>
        <w:t xml:space="preserve"> بفرما</w:t>
      </w:r>
      <w:r w:rsidR="00ED7C2A" w:rsidRPr="00AE6CD9">
        <w:rPr>
          <w:rFonts w:hint="cs"/>
          <w:rtl/>
        </w:rPr>
        <w:t>یید.</w:t>
      </w:r>
      <w:r w:rsidRPr="00AE6CD9">
        <w:rPr>
          <w:rFonts w:hint="cs"/>
          <w:rtl/>
        </w:rPr>
        <w:t xml:space="preserve"> </w:t>
      </w:r>
      <w:r w:rsidR="00FE4D8A" w:rsidRPr="00AE6CD9">
        <w:rPr>
          <w:rFonts w:hint="cs"/>
          <w:rtl/>
        </w:rPr>
        <w:t>[حضار صلوات فرستادند]</w:t>
      </w:r>
    </w:p>
    <w:p w14:paraId="11A770D7" w14:textId="77777777" w:rsidR="004021E1" w:rsidRDefault="004021E1" w:rsidP="004021E1">
      <w:pPr>
        <w:rPr>
          <w:rtl/>
        </w:rPr>
      </w:pPr>
      <w:r>
        <w:rPr>
          <w:rtl/>
        </w:rPr>
        <w:t>|رأ</w:t>
      </w:r>
      <w:r>
        <w:rPr>
          <w:rFonts w:hint="cs"/>
          <w:rtl/>
        </w:rPr>
        <w:t>ی‌</w:t>
      </w:r>
      <w:r>
        <w:rPr>
          <w:rFonts w:hint="eastAsia"/>
          <w:rtl/>
        </w:rPr>
        <w:t>گ</w:t>
      </w:r>
      <w:r>
        <w:rPr>
          <w:rFonts w:hint="cs"/>
          <w:rtl/>
        </w:rPr>
        <w:t>ی</w:t>
      </w:r>
      <w:r>
        <w:rPr>
          <w:rFonts w:hint="eastAsia"/>
          <w:rtl/>
        </w:rPr>
        <w:t>ر</w:t>
      </w:r>
      <w:r>
        <w:rPr>
          <w:rFonts w:hint="cs"/>
          <w:rtl/>
        </w:rPr>
        <w:t>ی</w:t>
      </w:r>
      <w:r>
        <w:rPr>
          <w:rtl/>
        </w:rPr>
        <w:t>|</w:t>
      </w:r>
    </w:p>
    <w:p w14:paraId="5FA09270" w14:textId="77777777" w:rsidR="004021E1" w:rsidRDefault="004021E1" w:rsidP="004021E1">
      <w:pPr>
        <w:rPr>
          <w:rtl/>
        </w:rPr>
      </w:pPr>
      <w:r>
        <w:rPr>
          <w:rtl/>
        </w:rPr>
        <w:t>|کد رأ</w:t>
      </w:r>
      <w:r>
        <w:rPr>
          <w:rFonts w:hint="cs"/>
          <w:rtl/>
        </w:rPr>
        <w:t>ی‌</w:t>
      </w:r>
      <w:r>
        <w:rPr>
          <w:rFonts w:hint="eastAsia"/>
          <w:rtl/>
        </w:rPr>
        <w:t>گ</w:t>
      </w:r>
      <w:r>
        <w:rPr>
          <w:rFonts w:hint="cs"/>
          <w:rtl/>
        </w:rPr>
        <w:t>ی</w:t>
      </w:r>
      <w:r>
        <w:rPr>
          <w:rFonts w:hint="eastAsia"/>
          <w:rtl/>
        </w:rPr>
        <w:t>ر</w:t>
      </w:r>
      <w:r>
        <w:rPr>
          <w:rFonts w:hint="cs"/>
          <w:rtl/>
        </w:rPr>
        <w:t>ی</w:t>
      </w:r>
      <w:r>
        <w:rPr>
          <w:rtl/>
        </w:rPr>
        <w:t>|[فاقد اطلاعات]</w:t>
      </w:r>
    </w:p>
    <w:p w14:paraId="7846ECC0" w14:textId="6D683F33" w:rsidR="00E736A6" w:rsidRPr="00AE6CD9" w:rsidRDefault="004021E1" w:rsidP="004021E1">
      <w:pPr>
        <w:rPr>
          <w:rtl/>
        </w:rPr>
      </w:pPr>
      <w:r>
        <w:rPr>
          <w:rtl/>
        </w:rPr>
        <w:t>|موضوع رأ</w:t>
      </w:r>
      <w:r>
        <w:rPr>
          <w:rFonts w:hint="cs"/>
          <w:rtl/>
        </w:rPr>
        <w:t>ی‌</w:t>
      </w:r>
      <w:r>
        <w:rPr>
          <w:rFonts w:hint="eastAsia"/>
          <w:rtl/>
        </w:rPr>
        <w:t>گ</w:t>
      </w:r>
      <w:r>
        <w:rPr>
          <w:rFonts w:hint="cs"/>
          <w:rtl/>
        </w:rPr>
        <w:t>ی</w:t>
      </w:r>
      <w:r>
        <w:rPr>
          <w:rFonts w:hint="eastAsia"/>
          <w:rtl/>
        </w:rPr>
        <w:t>ر</w:t>
      </w:r>
      <w:r>
        <w:rPr>
          <w:rFonts w:hint="cs"/>
          <w:rtl/>
        </w:rPr>
        <w:t>ی</w:t>
      </w:r>
      <w:r>
        <w:rPr>
          <w:rtl/>
        </w:rPr>
        <w:t>|</w:t>
      </w:r>
      <w:r w:rsidR="001D6167" w:rsidRPr="00AE6CD9">
        <w:rPr>
          <w:rFonts w:hint="cs"/>
          <w:rtl/>
        </w:rPr>
        <w:t xml:space="preserve">بررسی </w:t>
      </w:r>
      <w:r w:rsidR="00E736A6" w:rsidRPr="00AE6CD9">
        <w:rPr>
          <w:rtl/>
        </w:rPr>
        <w:t>اصلاح</w:t>
      </w:r>
      <w:r w:rsidR="00E736A6" w:rsidRPr="00AE6CD9">
        <w:rPr>
          <w:rFonts w:hint="cs"/>
          <w:rtl/>
        </w:rPr>
        <w:t>ی</w:t>
      </w:r>
      <w:r w:rsidR="00E736A6" w:rsidRPr="00AE6CD9">
        <w:rPr>
          <w:rFonts w:hint="eastAsia"/>
          <w:rtl/>
        </w:rPr>
        <w:t>ه</w:t>
      </w:r>
      <w:r w:rsidR="00E736A6" w:rsidRPr="00AE6CD9">
        <w:rPr>
          <w:rtl/>
        </w:rPr>
        <w:t xml:space="preserve"> س</w:t>
      </w:r>
      <w:r w:rsidR="00E736A6" w:rsidRPr="00AE6CD9">
        <w:rPr>
          <w:rFonts w:hint="cs"/>
          <w:rtl/>
        </w:rPr>
        <w:t>ی‌</w:t>
      </w:r>
      <w:r w:rsidR="00E736A6" w:rsidRPr="00AE6CD9">
        <w:rPr>
          <w:rFonts w:hint="eastAsia"/>
          <w:rtl/>
        </w:rPr>
        <w:t>وهفتم</w:t>
      </w:r>
      <w:r w:rsidR="00E736A6" w:rsidRPr="00AE6CD9">
        <w:rPr>
          <w:rFonts w:hint="cs"/>
          <w:rtl/>
        </w:rPr>
        <w:t>ی</w:t>
      </w:r>
      <w:r w:rsidR="00E736A6" w:rsidRPr="00AE6CD9">
        <w:rPr>
          <w:rFonts w:hint="eastAsia"/>
          <w:rtl/>
        </w:rPr>
        <w:t>ن</w:t>
      </w:r>
      <w:r w:rsidR="00E736A6" w:rsidRPr="00AE6CD9">
        <w:rPr>
          <w:rtl/>
        </w:rPr>
        <w:t xml:space="preserve"> صورت‌جلس</w:t>
      </w:r>
      <w:r w:rsidR="00E736A6" w:rsidRPr="00AE6CD9">
        <w:rPr>
          <w:rFonts w:hint="cs"/>
          <w:rtl/>
        </w:rPr>
        <w:t>ه</w:t>
      </w:r>
      <w:r w:rsidR="00E736A6" w:rsidRPr="00AE6CD9">
        <w:rPr>
          <w:rtl/>
        </w:rPr>
        <w:t xml:space="preserve"> کم</w:t>
      </w:r>
      <w:r w:rsidR="00E736A6" w:rsidRPr="00AE6CD9">
        <w:rPr>
          <w:rFonts w:hint="cs"/>
          <w:rtl/>
        </w:rPr>
        <w:t>ی</w:t>
      </w:r>
      <w:r w:rsidR="00E736A6" w:rsidRPr="00AE6CD9">
        <w:rPr>
          <w:rFonts w:hint="eastAsia"/>
          <w:rtl/>
        </w:rPr>
        <w:t>س</w:t>
      </w:r>
      <w:r w:rsidR="00E736A6" w:rsidRPr="00AE6CD9">
        <w:rPr>
          <w:rFonts w:hint="cs"/>
          <w:rtl/>
        </w:rPr>
        <w:t>ی</w:t>
      </w:r>
      <w:r w:rsidR="00E736A6" w:rsidRPr="00AE6CD9">
        <w:rPr>
          <w:rFonts w:hint="eastAsia"/>
          <w:rtl/>
        </w:rPr>
        <w:t>ون</w:t>
      </w:r>
      <w:r w:rsidR="00E736A6" w:rsidRPr="00AE6CD9">
        <w:rPr>
          <w:rtl/>
        </w:rPr>
        <w:t xml:space="preserve"> نام‌گذار</w:t>
      </w:r>
      <w:r w:rsidR="00E736A6" w:rsidRPr="00AE6CD9">
        <w:rPr>
          <w:rFonts w:hint="cs"/>
          <w:rtl/>
        </w:rPr>
        <w:t>ی</w:t>
      </w:r>
      <w:r w:rsidR="00E736A6" w:rsidRPr="00AE6CD9">
        <w:rPr>
          <w:rtl/>
        </w:rPr>
        <w:t xml:space="preserve"> و تغ</w:t>
      </w:r>
      <w:r w:rsidR="00E736A6" w:rsidRPr="00AE6CD9">
        <w:rPr>
          <w:rFonts w:hint="cs"/>
          <w:rtl/>
        </w:rPr>
        <w:t>یی</w:t>
      </w:r>
      <w:r w:rsidR="00E736A6" w:rsidRPr="00AE6CD9">
        <w:rPr>
          <w:rFonts w:hint="eastAsia"/>
          <w:rtl/>
        </w:rPr>
        <w:t>ر</w:t>
      </w:r>
      <w:r w:rsidR="00E736A6" w:rsidRPr="00AE6CD9">
        <w:rPr>
          <w:rtl/>
        </w:rPr>
        <w:t xml:space="preserve"> نام اماکن و معابر عموم</w:t>
      </w:r>
      <w:r w:rsidR="00E736A6" w:rsidRPr="00AE6CD9">
        <w:rPr>
          <w:rFonts w:hint="cs"/>
          <w:rtl/>
        </w:rPr>
        <w:t>ی</w:t>
      </w:r>
      <w:r w:rsidR="00E736A6" w:rsidRPr="00AE6CD9">
        <w:rPr>
          <w:rtl/>
        </w:rPr>
        <w:t xml:space="preserve"> شهر تهران به شماره ثبت ۱۶۰۱۸۱۶۹ مورخ ۰۳/۱۰/۱۴۰۳</w:t>
      </w:r>
      <w:r w:rsidR="00E736A6" w:rsidRPr="00AE6CD9">
        <w:rPr>
          <w:rFonts w:hint="cs"/>
          <w:rtl/>
        </w:rPr>
        <w:t xml:space="preserve">، </w:t>
      </w:r>
      <w:r w:rsidR="001D6167" w:rsidRPr="00AE6CD9">
        <w:rPr>
          <w:rFonts w:hint="cs"/>
          <w:rtl/>
        </w:rPr>
        <w:t>بندهای</w:t>
      </w:r>
      <w:r w:rsidR="00E736A6" w:rsidRPr="00AE6CD9">
        <w:rPr>
          <w:rFonts w:hint="cs"/>
          <w:rtl/>
        </w:rPr>
        <w:t xml:space="preserve"> ۱ تا ۱۰ به جز </w:t>
      </w:r>
      <w:r w:rsidR="001D6167" w:rsidRPr="00AE6CD9">
        <w:rPr>
          <w:rFonts w:hint="cs"/>
          <w:rtl/>
        </w:rPr>
        <w:t>بندهای</w:t>
      </w:r>
      <w:r w:rsidR="00E736A6" w:rsidRPr="00AE6CD9">
        <w:rPr>
          <w:rFonts w:hint="cs"/>
          <w:rtl/>
        </w:rPr>
        <w:t xml:space="preserve"> ۶ و ۸</w:t>
      </w:r>
    </w:p>
    <w:p w14:paraId="53F57A29" w14:textId="2AC0237E" w:rsidR="00E736A6" w:rsidRPr="00AE6CD9" w:rsidRDefault="009E587A" w:rsidP="001D6167">
      <w:pPr>
        <w:jc w:val="lowKashida"/>
      </w:pPr>
      <w:r>
        <w:rPr>
          <w:rFonts w:cs="Calibri" w:hint="cs"/>
          <w:rtl/>
        </w:rPr>
        <w:t>|</w:t>
      </w:r>
      <w:r w:rsidR="00E736A6" w:rsidRPr="00AE6CD9">
        <w:rPr>
          <w:rFonts w:hint="eastAsia"/>
          <w:rtl/>
        </w:rPr>
        <w:t>نوع</w:t>
      </w:r>
      <w:r w:rsidR="00E736A6" w:rsidRPr="00AE6CD9">
        <w:rPr>
          <w:rtl/>
        </w:rPr>
        <w:t xml:space="preserve"> </w:t>
      </w:r>
      <w:r w:rsidR="004021E1">
        <w:rPr>
          <w:rFonts w:hint="cs"/>
          <w:rtl/>
        </w:rPr>
        <w:t>رأی‌</w:t>
      </w:r>
      <w:r w:rsidR="00E736A6" w:rsidRPr="00AE6CD9">
        <w:rPr>
          <w:rFonts w:hint="eastAsia"/>
          <w:rtl/>
        </w:rPr>
        <w:t>گ</w:t>
      </w:r>
      <w:r w:rsidR="00E736A6" w:rsidRPr="00AE6CD9">
        <w:rPr>
          <w:rFonts w:hint="cs"/>
          <w:rtl/>
        </w:rPr>
        <w:t>ی</w:t>
      </w:r>
      <w:r w:rsidR="00E736A6" w:rsidRPr="00AE6CD9">
        <w:rPr>
          <w:rFonts w:hint="eastAsia"/>
          <w:rtl/>
        </w:rPr>
        <w:t>ر</w:t>
      </w:r>
      <w:r w:rsidR="00E736A6" w:rsidRPr="00AE6CD9">
        <w:rPr>
          <w:rFonts w:hint="cs"/>
          <w:rtl/>
        </w:rPr>
        <w:t>ی</w:t>
      </w:r>
      <w:r>
        <w:rPr>
          <w:rFonts w:cs="Calibri" w:hint="cs"/>
          <w:rtl/>
        </w:rPr>
        <w:t>|</w:t>
      </w:r>
      <w:r w:rsidR="00E736A6" w:rsidRPr="00AE6CD9">
        <w:rPr>
          <w:rtl/>
        </w:rPr>
        <w:t xml:space="preserve"> علن</w:t>
      </w:r>
      <w:r w:rsidR="00E736A6" w:rsidRPr="00AE6CD9">
        <w:rPr>
          <w:rFonts w:hint="cs"/>
          <w:rtl/>
        </w:rPr>
        <w:t>ی</w:t>
      </w:r>
      <w:r w:rsidR="00E736A6" w:rsidRPr="00AE6CD9">
        <w:rPr>
          <w:rtl/>
        </w:rPr>
        <w:t xml:space="preserve"> / الکترون</w:t>
      </w:r>
      <w:r w:rsidR="00E736A6" w:rsidRPr="00AE6CD9">
        <w:rPr>
          <w:rFonts w:hint="cs"/>
          <w:rtl/>
        </w:rPr>
        <w:t>ی</w:t>
      </w:r>
      <w:r w:rsidR="00E736A6" w:rsidRPr="00AE6CD9">
        <w:rPr>
          <w:rFonts w:hint="eastAsia"/>
          <w:rtl/>
        </w:rPr>
        <w:t>ک</w:t>
      </w:r>
      <w:r w:rsidR="00E736A6" w:rsidRPr="00AE6CD9">
        <w:rPr>
          <w:rFonts w:hint="cs"/>
          <w:rtl/>
        </w:rPr>
        <w:t>ی</w:t>
      </w:r>
      <w:r w:rsidR="00E736A6" w:rsidRPr="00AE6CD9">
        <w:rPr>
          <w:rFonts w:hint="eastAsia"/>
          <w:rtl/>
        </w:rPr>
        <w:t>،</w:t>
      </w:r>
      <w:r w:rsidR="00E736A6" w:rsidRPr="00AE6CD9">
        <w:rPr>
          <w:rtl/>
        </w:rPr>
        <w:t xml:space="preserve"> وفق بند</w:t>
      </w:r>
      <w:r w:rsidR="00E736A6" w:rsidRPr="00AE6CD9">
        <w:rPr>
          <w:rFonts w:hint="cs"/>
          <w:rtl/>
        </w:rPr>
        <w:t xml:space="preserve"> (۱)</w:t>
      </w:r>
      <w:r w:rsidR="00E736A6" w:rsidRPr="00AE6CD9">
        <w:rPr>
          <w:rtl/>
        </w:rPr>
        <w:t xml:space="preserve"> ماده‌ </w:t>
      </w:r>
      <w:r w:rsidR="00E736A6" w:rsidRPr="00AE6CD9">
        <w:rPr>
          <w:rFonts w:hint="cs"/>
          <w:rtl/>
        </w:rPr>
        <w:t xml:space="preserve">(۲) </w:t>
      </w:r>
      <w:r w:rsidR="00E736A6" w:rsidRPr="00AE6CD9">
        <w:rPr>
          <w:rtl/>
        </w:rPr>
        <w:t>دستورالعمل نحوه‌ اداره‌ جلسات، رأ</w:t>
      </w:r>
      <w:r w:rsidR="00E736A6" w:rsidRPr="00AE6CD9">
        <w:rPr>
          <w:rFonts w:hint="cs"/>
          <w:rtl/>
        </w:rPr>
        <w:t>ی‌‌</w:t>
      </w:r>
      <w:r w:rsidR="00E736A6" w:rsidRPr="00AE6CD9">
        <w:rPr>
          <w:rFonts w:hint="eastAsia"/>
          <w:rtl/>
        </w:rPr>
        <w:t>گ</w:t>
      </w:r>
      <w:r w:rsidR="00E736A6" w:rsidRPr="00AE6CD9">
        <w:rPr>
          <w:rFonts w:hint="cs"/>
          <w:rtl/>
        </w:rPr>
        <w:t>ی</w:t>
      </w:r>
      <w:r w:rsidR="00E736A6" w:rsidRPr="00AE6CD9">
        <w:rPr>
          <w:rFonts w:hint="eastAsia"/>
          <w:rtl/>
        </w:rPr>
        <w:t>ر</w:t>
      </w:r>
      <w:r w:rsidR="00E736A6" w:rsidRPr="00AE6CD9">
        <w:rPr>
          <w:rFonts w:hint="cs"/>
          <w:rtl/>
        </w:rPr>
        <w:t>ی</w:t>
      </w:r>
      <w:r w:rsidR="00E736A6" w:rsidRPr="00AE6CD9">
        <w:rPr>
          <w:rtl/>
        </w:rPr>
        <w:t xml:space="preserve"> و بررس</w:t>
      </w:r>
      <w:r w:rsidR="00E736A6" w:rsidRPr="00AE6CD9">
        <w:rPr>
          <w:rFonts w:hint="cs"/>
          <w:rtl/>
        </w:rPr>
        <w:t>ی</w:t>
      </w:r>
      <w:r w:rsidR="00E736A6" w:rsidRPr="00AE6CD9">
        <w:rPr>
          <w:rtl/>
        </w:rPr>
        <w:t xml:space="preserve"> پ</w:t>
      </w:r>
      <w:r w:rsidR="00E736A6" w:rsidRPr="00AE6CD9">
        <w:rPr>
          <w:rFonts w:hint="cs"/>
          <w:rtl/>
        </w:rPr>
        <w:t>ی</w:t>
      </w:r>
      <w:r w:rsidR="00E736A6" w:rsidRPr="00AE6CD9">
        <w:rPr>
          <w:rFonts w:hint="eastAsia"/>
          <w:rtl/>
        </w:rPr>
        <w:t>شنهادها</w:t>
      </w:r>
      <w:r w:rsidR="00E736A6" w:rsidRPr="00AE6CD9">
        <w:rPr>
          <w:rFonts w:hint="cs"/>
          <w:rtl/>
        </w:rPr>
        <w:t>ی</w:t>
      </w:r>
      <w:r w:rsidR="00E736A6" w:rsidRPr="00AE6CD9">
        <w:rPr>
          <w:rtl/>
        </w:rPr>
        <w:t xml:space="preserve"> واصل</w:t>
      </w:r>
      <w:r w:rsidR="00E736A6" w:rsidRPr="00AE6CD9">
        <w:rPr>
          <w:rFonts w:hint="cs"/>
          <w:rtl/>
        </w:rPr>
        <w:t>‌</w:t>
      </w:r>
      <w:r w:rsidR="00E736A6" w:rsidRPr="00AE6CD9">
        <w:rPr>
          <w:rtl/>
        </w:rPr>
        <w:t>شده به شورا مصوب ۱۹/۲/۱۳۹۲ شورا</w:t>
      </w:r>
      <w:r w:rsidR="00E736A6" w:rsidRPr="00AE6CD9">
        <w:rPr>
          <w:rFonts w:hint="cs"/>
          <w:rtl/>
        </w:rPr>
        <w:t>ی</w:t>
      </w:r>
      <w:r w:rsidR="00E736A6" w:rsidRPr="00AE6CD9">
        <w:rPr>
          <w:rtl/>
        </w:rPr>
        <w:t xml:space="preserve"> عال</w:t>
      </w:r>
      <w:r w:rsidR="00E736A6" w:rsidRPr="00AE6CD9">
        <w:rPr>
          <w:rFonts w:hint="cs"/>
          <w:rtl/>
        </w:rPr>
        <w:t>ی</w:t>
      </w:r>
      <w:r w:rsidR="00E736A6" w:rsidRPr="00AE6CD9">
        <w:rPr>
          <w:rtl/>
        </w:rPr>
        <w:t xml:space="preserve"> استان‌‌ها</w:t>
      </w:r>
    </w:p>
    <w:p w14:paraId="620F069F" w14:textId="77777777" w:rsidR="004021E1" w:rsidRPr="004021E1" w:rsidRDefault="004021E1" w:rsidP="004021E1">
      <w:pPr>
        <w:jc w:val="lowKashida"/>
        <w:rPr>
          <w:rFonts w:ascii="Times New Roman" w:hAnsi="Times New Roman"/>
          <w:rtl/>
        </w:rPr>
      </w:pPr>
      <w:r w:rsidRPr="004021E1">
        <w:rPr>
          <w:rFonts w:ascii="Times New Roman" w:hAnsi="Times New Roman"/>
          <w:rtl/>
        </w:rPr>
        <w:t>|موافق|[فاقد اطلاعات]</w:t>
      </w:r>
    </w:p>
    <w:p w14:paraId="757DFC1E" w14:textId="77777777" w:rsidR="004021E1" w:rsidRPr="004021E1" w:rsidRDefault="004021E1" w:rsidP="004021E1">
      <w:pPr>
        <w:jc w:val="lowKashida"/>
        <w:rPr>
          <w:rFonts w:ascii="Times New Roman" w:hAnsi="Times New Roman"/>
          <w:rtl/>
        </w:rPr>
      </w:pPr>
      <w:r w:rsidRPr="004021E1">
        <w:rPr>
          <w:rFonts w:ascii="Times New Roman" w:hAnsi="Times New Roman"/>
          <w:rtl/>
        </w:rPr>
        <w:t>|مخالف|[فاقد اطلاعات]</w:t>
      </w:r>
    </w:p>
    <w:p w14:paraId="7D3DFC7C" w14:textId="77777777" w:rsidR="004021E1" w:rsidRPr="004021E1" w:rsidRDefault="004021E1" w:rsidP="004021E1">
      <w:pPr>
        <w:jc w:val="lowKashida"/>
        <w:rPr>
          <w:rFonts w:ascii="Times New Roman" w:hAnsi="Times New Roman"/>
          <w:rtl/>
        </w:rPr>
      </w:pPr>
      <w:r w:rsidRPr="004021E1">
        <w:rPr>
          <w:rFonts w:ascii="Times New Roman" w:hAnsi="Times New Roman"/>
          <w:rtl/>
        </w:rPr>
        <w:t>|ممتنع|[فاقد اطلاعات]</w:t>
      </w:r>
    </w:p>
    <w:p w14:paraId="4E0C2F56" w14:textId="77777777" w:rsidR="004021E1" w:rsidRPr="004021E1" w:rsidRDefault="004021E1" w:rsidP="004021E1">
      <w:pPr>
        <w:jc w:val="lowKashida"/>
        <w:rPr>
          <w:rFonts w:ascii="Times New Roman" w:hAnsi="Times New Roman"/>
          <w:rtl/>
        </w:rPr>
      </w:pPr>
      <w:r w:rsidRPr="004021E1">
        <w:rPr>
          <w:rFonts w:ascii="Times New Roman" w:hAnsi="Times New Roman"/>
          <w:rtl/>
        </w:rPr>
        <w:t>|غا</w:t>
      </w:r>
      <w:r w:rsidRPr="004021E1">
        <w:rPr>
          <w:rFonts w:ascii="Times New Roman" w:hAnsi="Times New Roman" w:hint="cs"/>
          <w:rtl/>
        </w:rPr>
        <w:t>ی</w:t>
      </w:r>
      <w:r w:rsidRPr="004021E1">
        <w:rPr>
          <w:rFonts w:ascii="Times New Roman" w:hAnsi="Times New Roman" w:hint="eastAsia"/>
          <w:rtl/>
        </w:rPr>
        <w:t>ب</w:t>
      </w:r>
      <w:r w:rsidRPr="004021E1">
        <w:rPr>
          <w:rFonts w:ascii="Times New Roman" w:hAnsi="Times New Roman"/>
          <w:rtl/>
        </w:rPr>
        <w:t xml:space="preserve"> جلسه|[فاقد اطلاعات]</w:t>
      </w:r>
    </w:p>
    <w:p w14:paraId="6306AD85" w14:textId="3CF003B3" w:rsidR="004021E1" w:rsidRDefault="004510FC" w:rsidP="004021E1">
      <w:pPr>
        <w:jc w:val="lowKashida"/>
        <w:rPr>
          <w:rFonts w:ascii="Times New Roman" w:hAnsi="Times New Roman"/>
          <w:rtl/>
        </w:rPr>
      </w:pPr>
      <w:r>
        <w:rPr>
          <w:rFonts w:ascii="Times New Roman" w:hAnsi="Times New Roman"/>
          <w:rtl/>
        </w:rPr>
        <w:t>|غایب هنگام رأی‌گیری|</w:t>
      </w:r>
      <w:r w:rsidR="004021E1" w:rsidRPr="004021E1">
        <w:rPr>
          <w:rFonts w:ascii="Times New Roman" w:hAnsi="Times New Roman"/>
          <w:rtl/>
        </w:rPr>
        <w:t>[فاقد اطلاعات]</w:t>
      </w:r>
      <w:r w:rsidR="004021E1" w:rsidRPr="004021E1">
        <w:rPr>
          <w:rFonts w:ascii="Times New Roman" w:hAnsi="Times New Roman" w:hint="cs"/>
          <w:rtl/>
        </w:rPr>
        <w:t xml:space="preserve"> </w:t>
      </w:r>
    </w:p>
    <w:p w14:paraId="06E494C8" w14:textId="4375C412" w:rsidR="001D6167" w:rsidRPr="00AE6CD9" w:rsidRDefault="004510FC" w:rsidP="004021E1">
      <w:pPr>
        <w:jc w:val="lowKashida"/>
        <w:rPr>
          <w:rtl/>
        </w:rPr>
      </w:pPr>
      <w:r>
        <w:rPr>
          <w:rFonts w:hint="cs"/>
          <w:rtl/>
        </w:rPr>
        <w:t>|نتیجه رأی‌گیری|</w:t>
      </w:r>
      <w:r w:rsidR="00E736A6" w:rsidRPr="00AE6CD9">
        <w:rPr>
          <w:rFonts w:hint="cs"/>
          <w:rtl/>
        </w:rPr>
        <w:t xml:space="preserve"> </w:t>
      </w:r>
      <w:r w:rsidR="00E736A6" w:rsidRPr="00AE6CD9">
        <w:rPr>
          <w:rFonts w:ascii="Times New Roman" w:eastAsia="Times New Roman" w:hAnsi="Times New Roman"/>
          <w:szCs w:val="26"/>
          <w:rtl/>
        </w:rPr>
        <w:t>اصلاح</w:t>
      </w:r>
      <w:r w:rsidR="00E736A6" w:rsidRPr="00AE6CD9">
        <w:rPr>
          <w:rFonts w:ascii="Times New Roman" w:eastAsia="Times New Roman" w:hAnsi="Times New Roman" w:hint="cs"/>
          <w:szCs w:val="26"/>
          <w:rtl/>
        </w:rPr>
        <w:t>ی</w:t>
      </w:r>
      <w:r w:rsidR="00E736A6" w:rsidRPr="00AE6CD9">
        <w:rPr>
          <w:rFonts w:ascii="Times New Roman" w:eastAsia="Times New Roman" w:hAnsi="Times New Roman" w:hint="eastAsia"/>
          <w:szCs w:val="26"/>
          <w:rtl/>
        </w:rPr>
        <w:t>ه</w:t>
      </w:r>
      <w:r w:rsidR="00E736A6" w:rsidRPr="00AE6CD9">
        <w:rPr>
          <w:rFonts w:ascii="Times New Roman" w:eastAsia="Times New Roman" w:hAnsi="Times New Roman"/>
          <w:szCs w:val="26"/>
          <w:rtl/>
        </w:rPr>
        <w:t xml:space="preserve"> س</w:t>
      </w:r>
      <w:r w:rsidR="00E736A6" w:rsidRPr="00AE6CD9">
        <w:rPr>
          <w:rFonts w:ascii="Times New Roman" w:eastAsia="Times New Roman" w:hAnsi="Times New Roman" w:hint="cs"/>
          <w:szCs w:val="26"/>
          <w:rtl/>
        </w:rPr>
        <w:t>ی‌</w:t>
      </w:r>
      <w:r w:rsidR="00E736A6" w:rsidRPr="00AE6CD9">
        <w:rPr>
          <w:rFonts w:ascii="Times New Roman" w:eastAsia="Times New Roman" w:hAnsi="Times New Roman" w:hint="eastAsia"/>
          <w:szCs w:val="26"/>
          <w:rtl/>
        </w:rPr>
        <w:t>وهفتم</w:t>
      </w:r>
      <w:r w:rsidR="00E736A6" w:rsidRPr="00AE6CD9">
        <w:rPr>
          <w:rFonts w:ascii="Times New Roman" w:eastAsia="Times New Roman" w:hAnsi="Times New Roman" w:hint="cs"/>
          <w:szCs w:val="26"/>
          <w:rtl/>
        </w:rPr>
        <w:t>ی</w:t>
      </w:r>
      <w:r w:rsidR="00E736A6" w:rsidRPr="00AE6CD9">
        <w:rPr>
          <w:rFonts w:ascii="Times New Roman" w:eastAsia="Times New Roman" w:hAnsi="Times New Roman" w:hint="eastAsia"/>
          <w:szCs w:val="26"/>
          <w:rtl/>
        </w:rPr>
        <w:t>ن</w:t>
      </w:r>
      <w:r w:rsidR="00E736A6" w:rsidRPr="00AE6CD9">
        <w:rPr>
          <w:rFonts w:ascii="Times New Roman" w:eastAsia="Times New Roman" w:hAnsi="Times New Roman"/>
          <w:szCs w:val="26"/>
          <w:rtl/>
        </w:rPr>
        <w:t xml:space="preserve"> صورت‌جلس</w:t>
      </w:r>
      <w:r w:rsidR="00E736A6" w:rsidRPr="00AE6CD9">
        <w:rPr>
          <w:rFonts w:ascii="Times New Roman" w:eastAsia="Times New Roman" w:hAnsi="Times New Roman" w:hint="cs"/>
          <w:szCs w:val="26"/>
          <w:rtl/>
        </w:rPr>
        <w:t>ه</w:t>
      </w:r>
      <w:r w:rsidR="00E736A6" w:rsidRPr="00AE6CD9">
        <w:rPr>
          <w:rFonts w:ascii="Times New Roman" w:eastAsia="Times New Roman" w:hAnsi="Times New Roman"/>
          <w:szCs w:val="26"/>
          <w:rtl/>
        </w:rPr>
        <w:t xml:space="preserve"> کم</w:t>
      </w:r>
      <w:r w:rsidR="00E736A6" w:rsidRPr="00AE6CD9">
        <w:rPr>
          <w:rFonts w:ascii="Times New Roman" w:eastAsia="Times New Roman" w:hAnsi="Times New Roman" w:hint="cs"/>
          <w:szCs w:val="26"/>
          <w:rtl/>
        </w:rPr>
        <w:t>ی</w:t>
      </w:r>
      <w:r w:rsidR="00E736A6" w:rsidRPr="00AE6CD9">
        <w:rPr>
          <w:rFonts w:ascii="Times New Roman" w:eastAsia="Times New Roman" w:hAnsi="Times New Roman" w:hint="eastAsia"/>
          <w:szCs w:val="26"/>
          <w:rtl/>
        </w:rPr>
        <w:t>س</w:t>
      </w:r>
      <w:r w:rsidR="00E736A6" w:rsidRPr="00AE6CD9">
        <w:rPr>
          <w:rFonts w:ascii="Times New Roman" w:eastAsia="Times New Roman" w:hAnsi="Times New Roman" w:hint="cs"/>
          <w:szCs w:val="26"/>
          <w:rtl/>
        </w:rPr>
        <w:t>ی</w:t>
      </w:r>
      <w:r w:rsidR="00E736A6" w:rsidRPr="00AE6CD9">
        <w:rPr>
          <w:rFonts w:ascii="Times New Roman" w:eastAsia="Times New Roman" w:hAnsi="Times New Roman" w:hint="eastAsia"/>
          <w:szCs w:val="26"/>
          <w:rtl/>
        </w:rPr>
        <w:t>ون</w:t>
      </w:r>
      <w:r w:rsidR="00E736A6" w:rsidRPr="00AE6CD9">
        <w:rPr>
          <w:rFonts w:ascii="Times New Roman" w:eastAsia="Times New Roman" w:hAnsi="Times New Roman"/>
          <w:szCs w:val="26"/>
          <w:rtl/>
        </w:rPr>
        <w:t xml:space="preserve"> نام‌گذار</w:t>
      </w:r>
      <w:r w:rsidR="00E736A6" w:rsidRPr="00AE6CD9">
        <w:rPr>
          <w:rFonts w:ascii="Times New Roman" w:eastAsia="Times New Roman" w:hAnsi="Times New Roman" w:hint="cs"/>
          <w:szCs w:val="26"/>
          <w:rtl/>
        </w:rPr>
        <w:t>ی</w:t>
      </w:r>
      <w:r w:rsidR="00E736A6" w:rsidRPr="00AE6CD9">
        <w:rPr>
          <w:rFonts w:ascii="Times New Roman" w:eastAsia="Times New Roman" w:hAnsi="Times New Roman"/>
          <w:szCs w:val="26"/>
          <w:rtl/>
        </w:rPr>
        <w:t xml:space="preserve"> و تغ</w:t>
      </w:r>
      <w:r w:rsidR="00E736A6" w:rsidRPr="00AE6CD9">
        <w:rPr>
          <w:rFonts w:ascii="Times New Roman" w:eastAsia="Times New Roman" w:hAnsi="Times New Roman" w:hint="cs"/>
          <w:szCs w:val="26"/>
          <w:rtl/>
        </w:rPr>
        <w:t>یی</w:t>
      </w:r>
      <w:r w:rsidR="00E736A6" w:rsidRPr="00AE6CD9">
        <w:rPr>
          <w:rFonts w:ascii="Times New Roman" w:eastAsia="Times New Roman" w:hAnsi="Times New Roman" w:hint="eastAsia"/>
          <w:szCs w:val="26"/>
          <w:rtl/>
        </w:rPr>
        <w:t>ر</w:t>
      </w:r>
      <w:r w:rsidR="00E736A6" w:rsidRPr="00AE6CD9">
        <w:rPr>
          <w:rFonts w:ascii="Times New Roman" w:eastAsia="Times New Roman" w:hAnsi="Times New Roman"/>
          <w:szCs w:val="26"/>
          <w:rtl/>
        </w:rPr>
        <w:t xml:space="preserve"> نام اماکن و معابر عموم</w:t>
      </w:r>
      <w:r w:rsidR="00E736A6" w:rsidRPr="00AE6CD9">
        <w:rPr>
          <w:rFonts w:ascii="Times New Roman" w:eastAsia="Times New Roman" w:hAnsi="Times New Roman" w:hint="cs"/>
          <w:szCs w:val="26"/>
          <w:rtl/>
        </w:rPr>
        <w:t>ی</w:t>
      </w:r>
      <w:r w:rsidR="00E736A6" w:rsidRPr="00AE6CD9">
        <w:rPr>
          <w:rFonts w:ascii="Times New Roman" w:eastAsia="Times New Roman" w:hAnsi="Times New Roman"/>
          <w:szCs w:val="26"/>
          <w:rtl/>
        </w:rPr>
        <w:t xml:space="preserve"> شهر تهران به شماره ثبت ۱۶۰۱۸۱۶۹ مورخ ۰۳/۱۰/۱۴۰۳</w:t>
      </w:r>
      <w:r w:rsidR="00E736A6" w:rsidRPr="00AE6CD9">
        <w:rPr>
          <w:rFonts w:ascii="Times New Roman" w:eastAsia="Times New Roman" w:hAnsi="Times New Roman" w:hint="cs"/>
          <w:szCs w:val="26"/>
          <w:rtl/>
        </w:rPr>
        <w:t xml:space="preserve">، </w:t>
      </w:r>
      <w:r w:rsidR="001D6167" w:rsidRPr="00AE6CD9">
        <w:rPr>
          <w:rFonts w:hint="cs"/>
          <w:rtl/>
        </w:rPr>
        <w:t>بندهای ۱ تا ۱۰ به جز بندهای ۶ و ۸</w:t>
      </w:r>
      <w:r w:rsidR="00E736A6" w:rsidRPr="00AE6CD9">
        <w:rPr>
          <w:rFonts w:ascii="Times New Roman" w:eastAsia="Times New Roman" w:hAnsi="Times New Roman" w:hint="cs"/>
          <w:szCs w:val="26"/>
          <w:rtl/>
        </w:rPr>
        <w:t xml:space="preserve">، </w:t>
      </w:r>
      <w:r w:rsidR="00E736A6" w:rsidRPr="00AE6CD9">
        <w:rPr>
          <w:rFonts w:hint="cs"/>
          <w:rtl/>
        </w:rPr>
        <w:t>با ۱۷ رأی موافق تصویب شد.</w:t>
      </w:r>
    </w:p>
    <w:p w14:paraId="59670C7C" w14:textId="4435E73C" w:rsidR="00DF6488" w:rsidRPr="00AE6CD9" w:rsidRDefault="00DF6488" w:rsidP="009F0ABB">
      <w:pPr>
        <w:jc w:val="lowKashida"/>
        <w:rPr>
          <w:rtl/>
        </w:rPr>
      </w:pPr>
      <w:r w:rsidRPr="00AE6CD9">
        <w:rPr>
          <w:rFonts w:hint="cs"/>
          <w:rtl/>
        </w:rPr>
        <w:t>|ادامه مذاکره|</w:t>
      </w:r>
    </w:p>
    <w:p w14:paraId="5164FC9A" w14:textId="77777777" w:rsidR="00DF6488" w:rsidRPr="00AE6CD9" w:rsidRDefault="00DF6488" w:rsidP="009F0ABB">
      <w:pPr>
        <w:jc w:val="lowKashida"/>
        <w:rPr>
          <w:rtl/>
        </w:rPr>
      </w:pPr>
      <w:r w:rsidRPr="00AE6CD9">
        <w:rPr>
          <w:rFonts w:hint="cs"/>
          <w:rtl/>
        </w:rPr>
        <w:t>|نرگس معدنی‌پور- عضو شورا|</w:t>
      </w:r>
    </w:p>
    <w:p w14:paraId="421904FB" w14:textId="34C90FB8" w:rsidR="00ED7C2A" w:rsidRPr="00AE6CD9" w:rsidRDefault="00DF6488" w:rsidP="00DF6488">
      <w:pPr>
        <w:jc w:val="lowKashida"/>
        <w:rPr>
          <w:rtl/>
        </w:rPr>
      </w:pPr>
      <w:r w:rsidRPr="00AE6CD9">
        <w:rPr>
          <w:rFonts w:hint="cs"/>
          <w:rtl/>
        </w:rPr>
        <w:t>|</w:t>
      </w:r>
      <w:r w:rsidR="00ED7C2A" w:rsidRPr="00AE6CD9">
        <w:rPr>
          <w:rtl/>
        </w:rPr>
        <w:t>اگ</w:t>
      </w:r>
      <w:r w:rsidR="00ED7C2A" w:rsidRPr="00AE6CD9">
        <w:rPr>
          <w:rFonts w:hint="cs"/>
          <w:rtl/>
        </w:rPr>
        <w:t>ر</w:t>
      </w:r>
      <w:r w:rsidR="00ED7C2A" w:rsidRPr="00AE6CD9">
        <w:rPr>
          <w:rtl/>
        </w:rPr>
        <w:t xml:space="preserve"> اجازه بفرما</w:t>
      </w:r>
      <w:r w:rsidR="00ED7C2A" w:rsidRPr="00AE6CD9">
        <w:rPr>
          <w:rFonts w:hint="cs"/>
          <w:rtl/>
        </w:rPr>
        <w:t>یی</w:t>
      </w:r>
      <w:r w:rsidR="00ED7C2A" w:rsidRPr="00AE6CD9">
        <w:rPr>
          <w:rFonts w:hint="eastAsia"/>
          <w:rtl/>
        </w:rPr>
        <w:t>د</w:t>
      </w:r>
      <w:r w:rsidR="00ED7C2A" w:rsidRPr="00AE6CD9">
        <w:rPr>
          <w:rtl/>
        </w:rPr>
        <w:t xml:space="preserve"> من </w:t>
      </w:r>
      <w:r w:rsidR="00ED7C2A" w:rsidRPr="00AE6CD9">
        <w:rPr>
          <w:rFonts w:hint="cs"/>
          <w:rtl/>
        </w:rPr>
        <w:t>صورت</w:t>
      </w:r>
      <w:r w:rsidR="000F1842" w:rsidRPr="00AE6CD9">
        <w:rPr>
          <w:rFonts w:hint="cs"/>
          <w:rtl/>
        </w:rPr>
        <w:t>‌</w:t>
      </w:r>
      <w:r w:rsidR="00ED7C2A" w:rsidRPr="00AE6CD9">
        <w:rPr>
          <w:rtl/>
        </w:rPr>
        <w:t>جلسه چهلم ر</w:t>
      </w:r>
      <w:r w:rsidR="00ED7C2A" w:rsidRPr="00AE6CD9">
        <w:rPr>
          <w:rFonts w:hint="cs"/>
          <w:rtl/>
        </w:rPr>
        <w:t>ا</w:t>
      </w:r>
      <w:r w:rsidR="00ED7C2A" w:rsidRPr="00AE6CD9">
        <w:rPr>
          <w:rtl/>
        </w:rPr>
        <w:t xml:space="preserve"> هم قرائت کنم</w:t>
      </w:r>
      <w:r w:rsidR="00ED7C2A" w:rsidRPr="00AE6CD9">
        <w:rPr>
          <w:rFonts w:hint="cs"/>
          <w:rtl/>
        </w:rPr>
        <w:t>.</w:t>
      </w:r>
      <w:r w:rsidR="000F1842" w:rsidRPr="00AE6CD9">
        <w:rPr>
          <w:rFonts w:hint="cs"/>
          <w:rtl/>
        </w:rPr>
        <w:t xml:space="preserve"> چهلمین</w:t>
      </w:r>
      <w:r w:rsidR="00ED7C2A" w:rsidRPr="00AE6CD9">
        <w:rPr>
          <w:rtl/>
        </w:rPr>
        <w:t xml:space="preserve"> </w:t>
      </w:r>
      <w:r w:rsidR="00ED7C2A" w:rsidRPr="00AE6CD9">
        <w:rPr>
          <w:rFonts w:hint="eastAsia"/>
          <w:rtl/>
        </w:rPr>
        <w:t>جلسه</w:t>
      </w:r>
      <w:r w:rsidR="00ED7C2A" w:rsidRPr="00AE6CD9">
        <w:rPr>
          <w:rtl/>
        </w:rPr>
        <w:t xml:space="preserve"> رسم</w:t>
      </w:r>
      <w:r w:rsidR="00ED7C2A" w:rsidRPr="00AE6CD9">
        <w:rPr>
          <w:rFonts w:hint="cs"/>
          <w:rtl/>
        </w:rPr>
        <w:t>ی</w:t>
      </w:r>
      <w:r w:rsidR="00ED7C2A" w:rsidRPr="00AE6CD9">
        <w:rPr>
          <w:rtl/>
        </w:rPr>
        <w:t xml:space="preserve"> کم</w:t>
      </w:r>
      <w:r w:rsidR="00ED7C2A" w:rsidRPr="00AE6CD9">
        <w:rPr>
          <w:rFonts w:hint="cs"/>
          <w:rtl/>
        </w:rPr>
        <w:t>ی</w:t>
      </w:r>
      <w:r w:rsidR="00ED7C2A" w:rsidRPr="00AE6CD9">
        <w:rPr>
          <w:rFonts w:hint="eastAsia"/>
          <w:rtl/>
        </w:rPr>
        <w:t>س</w:t>
      </w:r>
      <w:r w:rsidR="00ED7C2A" w:rsidRPr="00AE6CD9">
        <w:rPr>
          <w:rFonts w:hint="cs"/>
          <w:rtl/>
        </w:rPr>
        <w:t>ی</w:t>
      </w:r>
      <w:r w:rsidR="00ED7C2A" w:rsidRPr="00AE6CD9">
        <w:rPr>
          <w:rFonts w:hint="eastAsia"/>
          <w:rtl/>
        </w:rPr>
        <w:t>ون</w:t>
      </w:r>
      <w:r w:rsidR="00ED7C2A" w:rsidRPr="00AE6CD9">
        <w:rPr>
          <w:rtl/>
        </w:rPr>
        <w:t xml:space="preserve"> نام</w:t>
      </w:r>
      <w:r w:rsidR="00ED7C2A" w:rsidRPr="00AE6CD9">
        <w:rPr>
          <w:rFonts w:hint="cs"/>
          <w:rtl/>
        </w:rPr>
        <w:t>‌</w:t>
      </w:r>
      <w:r w:rsidR="00ED7C2A" w:rsidRPr="00AE6CD9">
        <w:rPr>
          <w:rtl/>
        </w:rPr>
        <w:t>گذار</w:t>
      </w:r>
      <w:r w:rsidR="00ED7C2A" w:rsidRPr="00AE6CD9">
        <w:rPr>
          <w:rFonts w:hint="cs"/>
          <w:rtl/>
        </w:rPr>
        <w:t>ی</w:t>
      </w:r>
      <w:r w:rsidR="00ED7C2A" w:rsidRPr="00AE6CD9">
        <w:rPr>
          <w:rtl/>
        </w:rPr>
        <w:t xml:space="preserve"> و تغ</w:t>
      </w:r>
      <w:r w:rsidR="00ED7C2A" w:rsidRPr="00AE6CD9">
        <w:rPr>
          <w:rFonts w:hint="cs"/>
          <w:rtl/>
        </w:rPr>
        <w:t>یی</w:t>
      </w:r>
      <w:r w:rsidR="00ED7C2A" w:rsidRPr="00AE6CD9">
        <w:rPr>
          <w:rFonts w:hint="eastAsia"/>
          <w:rtl/>
        </w:rPr>
        <w:t>ر</w:t>
      </w:r>
      <w:r w:rsidR="00ED7C2A" w:rsidRPr="00AE6CD9">
        <w:rPr>
          <w:rtl/>
        </w:rPr>
        <w:t xml:space="preserve"> نام معابر و اماکن عموم</w:t>
      </w:r>
      <w:r w:rsidR="00ED7C2A" w:rsidRPr="00AE6CD9">
        <w:rPr>
          <w:rFonts w:hint="cs"/>
          <w:rtl/>
        </w:rPr>
        <w:t>ی</w:t>
      </w:r>
      <w:r w:rsidR="00ED7C2A" w:rsidRPr="00AE6CD9">
        <w:rPr>
          <w:rtl/>
        </w:rPr>
        <w:t xml:space="preserve"> در تار</w:t>
      </w:r>
      <w:r w:rsidR="00ED7C2A" w:rsidRPr="00AE6CD9">
        <w:rPr>
          <w:rFonts w:hint="cs"/>
          <w:rtl/>
        </w:rPr>
        <w:t>ی</w:t>
      </w:r>
      <w:r w:rsidR="00ED7C2A" w:rsidRPr="00AE6CD9">
        <w:rPr>
          <w:rFonts w:hint="eastAsia"/>
          <w:rtl/>
        </w:rPr>
        <w:t>خ</w:t>
      </w:r>
      <w:r w:rsidR="000F1842" w:rsidRPr="00AE6CD9">
        <w:rPr>
          <w:rFonts w:hint="cs"/>
          <w:rtl/>
        </w:rPr>
        <w:t xml:space="preserve"> ۶ آذر ۱۴۰۳</w:t>
      </w:r>
      <w:r w:rsidR="00ED7C2A" w:rsidRPr="00AE6CD9">
        <w:rPr>
          <w:rFonts w:hint="cs"/>
          <w:rtl/>
        </w:rPr>
        <w:t xml:space="preserve"> </w:t>
      </w:r>
      <w:r w:rsidR="00ED7C2A" w:rsidRPr="00AE6CD9">
        <w:rPr>
          <w:rtl/>
        </w:rPr>
        <w:t>تشک</w:t>
      </w:r>
      <w:r w:rsidR="00ED7C2A" w:rsidRPr="00AE6CD9">
        <w:rPr>
          <w:rFonts w:hint="cs"/>
          <w:rtl/>
        </w:rPr>
        <w:t>ی</w:t>
      </w:r>
      <w:r w:rsidR="00ED7C2A" w:rsidRPr="00AE6CD9">
        <w:rPr>
          <w:rFonts w:hint="eastAsia"/>
          <w:rtl/>
        </w:rPr>
        <w:t>ل</w:t>
      </w:r>
      <w:r w:rsidR="00ED7C2A" w:rsidRPr="00AE6CD9">
        <w:rPr>
          <w:rtl/>
        </w:rPr>
        <w:t xml:space="preserve"> شد که </w:t>
      </w:r>
      <w:r w:rsidR="00ED7C2A" w:rsidRPr="00AE6CD9">
        <w:rPr>
          <w:rFonts w:hint="cs"/>
          <w:rtl/>
        </w:rPr>
        <w:t>۱۷ مع</w:t>
      </w:r>
      <w:r w:rsidR="00ED7C2A" w:rsidRPr="00AE6CD9">
        <w:rPr>
          <w:rtl/>
        </w:rPr>
        <w:t>بر تغ</w:t>
      </w:r>
      <w:r w:rsidR="00ED7C2A" w:rsidRPr="00AE6CD9">
        <w:rPr>
          <w:rFonts w:hint="cs"/>
          <w:rtl/>
        </w:rPr>
        <w:t>یی</w:t>
      </w:r>
      <w:r w:rsidR="00ED7C2A" w:rsidRPr="00AE6CD9">
        <w:rPr>
          <w:rFonts w:hint="eastAsia"/>
          <w:rtl/>
        </w:rPr>
        <w:t>ر</w:t>
      </w:r>
      <w:r w:rsidR="00ED7C2A" w:rsidRPr="00AE6CD9">
        <w:rPr>
          <w:rtl/>
        </w:rPr>
        <w:t xml:space="preserve"> نام پ</w:t>
      </w:r>
      <w:r w:rsidR="00ED7C2A" w:rsidRPr="00AE6CD9">
        <w:rPr>
          <w:rFonts w:hint="cs"/>
          <w:rtl/>
        </w:rPr>
        <w:t>ی</w:t>
      </w:r>
      <w:r w:rsidR="00ED7C2A" w:rsidRPr="00AE6CD9">
        <w:rPr>
          <w:rFonts w:hint="eastAsia"/>
          <w:rtl/>
        </w:rPr>
        <w:t>دا</w:t>
      </w:r>
      <w:r w:rsidR="00ED7C2A" w:rsidRPr="00AE6CD9">
        <w:rPr>
          <w:rtl/>
        </w:rPr>
        <w:t xml:space="preserve"> کرد</w:t>
      </w:r>
      <w:r w:rsidR="00ED7C2A" w:rsidRPr="00AE6CD9">
        <w:rPr>
          <w:rFonts w:hint="cs"/>
          <w:rtl/>
        </w:rPr>
        <w:t>. ۱.</w:t>
      </w:r>
      <w:r w:rsidR="00ED7C2A" w:rsidRPr="00AE6CD9">
        <w:rPr>
          <w:rtl/>
        </w:rPr>
        <w:t xml:space="preserve"> </w:t>
      </w:r>
      <w:r w:rsidR="000F1842" w:rsidRPr="00AE6CD9">
        <w:rPr>
          <w:rFonts w:hint="cs"/>
          <w:rtl/>
        </w:rPr>
        <w:t xml:space="preserve">اولین معبر، </w:t>
      </w:r>
      <w:r w:rsidR="00ED7C2A" w:rsidRPr="00AE6CD9">
        <w:rPr>
          <w:rtl/>
        </w:rPr>
        <w:t>بخش</w:t>
      </w:r>
      <w:r w:rsidR="00ED7C2A" w:rsidRPr="00AE6CD9">
        <w:rPr>
          <w:rFonts w:hint="cs"/>
          <w:rtl/>
        </w:rPr>
        <w:t>ی</w:t>
      </w:r>
      <w:r w:rsidR="00ED7C2A" w:rsidRPr="00AE6CD9">
        <w:rPr>
          <w:rtl/>
        </w:rPr>
        <w:t xml:space="preserve"> از </w:t>
      </w:r>
      <w:r w:rsidR="00FD1499" w:rsidRPr="00AE6CD9">
        <w:rPr>
          <w:rtl/>
        </w:rPr>
        <w:t>بز</w:t>
      </w:r>
      <w:r w:rsidR="00FD1499" w:rsidRPr="00AE6CD9">
        <w:rPr>
          <w:rFonts w:hint="cs"/>
          <w:rtl/>
        </w:rPr>
        <w:t>ر</w:t>
      </w:r>
      <w:r w:rsidR="00FD1499" w:rsidRPr="00AE6CD9">
        <w:rPr>
          <w:rtl/>
        </w:rPr>
        <w:t>گ</w:t>
      </w:r>
      <w:r w:rsidR="00FD1499" w:rsidRPr="00AE6CD9">
        <w:rPr>
          <w:rFonts w:hint="cs"/>
          <w:rtl/>
        </w:rPr>
        <w:t>‌</w:t>
      </w:r>
      <w:r w:rsidR="00FD1499" w:rsidRPr="00AE6CD9">
        <w:rPr>
          <w:rtl/>
        </w:rPr>
        <w:t>ر</w:t>
      </w:r>
      <w:r w:rsidR="00FD1499" w:rsidRPr="00AE6CD9">
        <w:rPr>
          <w:rFonts w:hint="cs"/>
          <w:rtl/>
        </w:rPr>
        <w:t>اه</w:t>
      </w:r>
      <w:r w:rsidR="00FD1499" w:rsidRPr="00AE6CD9">
        <w:rPr>
          <w:rtl/>
        </w:rPr>
        <w:t xml:space="preserve"> </w:t>
      </w:r>
      <w:r w:rsidR="00ED7C2A" w:rsidRPr="00AE6CD9">
        <w:rPr>
          <w:rtl/>
        </w:rPr>
        <w:t>شه</w:t>
      </w:r>
      <w:r w:rsidR="00ED7C2A" w:rsidRPr="00AE6CD9">
        <w:rPr>
          <w:rFonts w:hint="cs"/>
          <w:rtl/>
        </w:rPr>
        <w:t>ی</w:t>
      </w:r>
      <w:r w:rsidR="00ED7C2A" w:rsidRPr="00AE6CD9">
        <w:rPr>
          <w:rFonts w:hint="eastAsia"/>
          <w:rtl/>
        </w:rPr>
        <w:t>د</w:t>
      </w:r>
      <w:r w:rsidR="00ED7C2A" w:rsidRPr="00AE6CD9">
        <w:rPr>
          <w:rtl/>
        </w:rPr>
        <w:t xml:space="preserve"> لشکر</w:t>
      </w:r>
      <w:r w:rsidR="00ED7C2A" w:rsidRPr="00AE6CD9">
        <w:rPr>
          <w:rFonts w:hint="cs"/>
          <w:rtl/>
        </w:rPr>
        <w:t>ی</w:t>
      </w:r>
      <w:r w:rsidR="00ED7C2A" w:rsidRPr="00AE6CD9">
        <w:rPr>
          <w:rtl/>
        </w:rPr>
        <w:t xml:space="preserve"> در محدوده منطقه </w:t>
      </w:r>
      <w:r w:rsidR="00ED7C2A" w:rsidRPr="00AE6CD9">
        <w:rPr>
          <w:rFonts w:hint="cs"/>
          <w:rtl/>
        </w:rPr>
        <w:t>۹</w:t>
      </w:r>
      <w:r w:rsidR="00ED7C2A" w:rsidRPr="00AE6CD9">
        <w:rPr>
          <w:rtl/>
        </w:rPr>
        <w:t xml:space="preserve"> و </w:t>
      </w:r>
      <w:r w:rsidR="00ED7C2A" w:rsidRPr="00AE6CD9">
        <w:rPr>
          <w:rFonts w:hint="cs"/>
          <w:rtl/>
        </w:rPr>
        <w:t xml:space="preserve">۲۱، </w:t>
      </w:r>
      <w:r w:rsidR="00ED7C2A" w:rsidRPr="00AE6CD9">
        <w:rPr>
          <w:rtl/>
        </w:rPr>
        <w:t>حد فاصل م</w:t>
      </w:r>
      <w:r w:rsidR="00ED7C2A" w:rsidRPr="00AE6CD9">
        <w:rPr>
          <w:rFonts w:hint="cs"/>
          <w:rtl/>
        </w:rPr>
        <w:t>ی</w:t>
      </w:r>
      <w:r w:rsidR="00ED7C2A" w:rsidRPr="00AE6CD9">
        <w:rPr>
          <w:rFonts w:hint="eastAsia"/>
          <w:rtl/>
        </w:rPr>
        <w:t>دان</w:t>
      </w:r>
      <w:r w:rsidR="00ED7C2A" w:rsidRPr="00AE6CD9">
        <w:rPr>
          <w:rtl/>
        </w:rPr>
        <w:t xml:space="preserve"> </w:t>
      </w:r>
      <w:r w:rsidR="00ED7C2A" w:rsidRPr="00AE6CD9">
        <w:rPr>
          <w:rFonts w:hint="cs"/>
          <w:rtl/>
        </w:rPr>
        <w:t>آ</w:t>
      </w:r>
      <w:r w:rsidR="00ED7C2A" w:rsidRPr="00AE6CD9">
        <w:rPr>
          <w:rtl/>
        </w:rPr>
        <w:t>زاد</w:t>
      </w:r>
      <w:r w:rsidR="00ED7C2A" w:rsidRPr="00AE6CD9">
        <w:rPr>
          <w:rFonts w:hint="cs"/>
          <w:rtl/>
        </w:rPr>
        <w:t>ی</w:t>
      </w:r>
      <w:r w:rsidR="00ED7C2A" w:rsidRPr="00AE6CD9">
        <w:rPr>
          <w:rtl/>
        </w:rPr>
        <w:t xml:space="preserve"> و </w:t>
      </w:r>
      <w:r w:rsidR="00FD1499" w:rsidRPr="00AE6CD9">
        <w:rPr>
          <w:rtl/>
        </w:rPr>
        <w:t>بز</w:t>
      </w:r>
      <w:r w:rsidR="00FD1499" w:rsidRPr="00AE6CD9">
        <w:rPr>
          <w:rFonts w:hint="cs"/>
          <w:rtl/>
        </w:rPr>
        <w:t>ر</w:t>
      </w:r>
      <w:r w:rsidR="00FD1499" w:rsidRPr="00AE6CD9">
        <w:rPr>
          <w:rtl/>
        </w:rPr>
        <w:t>گ</w:t>
      </w:r>
      <w:r w:rsidR="00FD1499" w:rsidRPr="00AE6CD9">
        <w:rPr>
          <w:rFonts w:hint="cs"/>
          <w:rtl/>
        </w:rPr>
        <w:t>‌</w:t>
      </w:r>
      <w:r w:rsidR="00FD1499" w:rsidRPr="00AE6CD9">
        <w:rPr>
          <w:rtl/>
        </w:rPr>
        <w:t>ر</w:t>
      </w:r>
      <w:r w:rsidR="00FD1499" w:rsidRPr="00AE6CD9">
        <w:rPr>
          <w:rFonts w:hint="cs"/>
          <w:rtl/>
        </w:rPr>
        <w:t>اه</w:t>
      </w:r>
      <w:r w:rsidR="00FD1499" w:rsidRPr="00AE6CD9">
        <w:rPr>
          <w:rtl/>
        </w:rPr>
        <w:t xml:space="preserve"> </w:t>
      </w:r>
      <w:r w:rsidR="00ED7C2A" w:rsidRPr="00AE6CD9">
        <w:rPr>
          <w:rFonts w:hint="cs"/>
          <w:rtl/>
        </w:rPr>
        <w:t>آی</w:t>
      </w:r>
      <w:r w:rsidR="00ED7C2A" w:rsidRPr="00AE6CD9">
        <w:rPr>
          <w:rFonts w:hint="eastAsia"/>
          <w:rtl/>
        </w:rPr>
        <w:t>ت</w:t>
      </w:r>
      <w:r w:rsidR="000F1842" w:rsidRPr="00AE6CD9">
        <w:rPr>
          <w:rFonts w:hint="cs"/>
          <w:rtl/>
        </w:rPr>
        <w:t>‌</w:t>
      </w:r>
      <w:r w:rsidR="00ED7C2A" w:rsidRPr="00AE6CD9">
        <w:rPr>
          <w:rtl/>
        </w:rPr>
        <w:t>الله مهدو</w:t>
      </w:r>
      <w:r w:rsidR="00ED7C2A" w:rsidRPr="00AE6CD9">
        <w:rPr>
          <w:rFonts w:hint="cs"/>
          <w:rtl/>
        </w:rPr>
        <w:t>ی</w:t>
      </w:r>
      <w:r w:rsidR="00ED7C2A" w:rsidRPr="00AE6CD9">
        <w:rPr>
          <w:rtl/>
        </w:rPr>
        <w:t xml:space="preserve"> کن</w:t>
      </w:r>
      <w:r w:rsidR="00ED7C2A" w:rsidRPr="00AE6CD9">
        <w:rPr>
          <w:rFonts w:hint="cs"/>
          <w:rtl/>
        </w:rPr>
        <w:t>ی</w:t>
      </w:r>
      <w:r w:rsidR="00FD1499" w:rsidRPr="00AE6CD9">
        <w:rPr>
          <w:rFonts w:hint="cs"/>
          <w:rtl/>
        </w:rPr>
        <w:t>،</w:t>
      </w:r>
      <w:r w:rsidR="00ED7C2A" w:rsidRPr="00AE6CD9">
        <w:rPr>
          <w:rtl/>
        </w:rPr>
        <w:t xml:space="preserve"> به نام شه</w:t>
      </w:r>
      <w:r w:rsidR="00ED7C2A" w:rsidRPr="00AE6CD9">
        <w:rPr>
          <w:rFonts w:hint="cs"/>
          <w:rtl/>
        </w:rPr>
        <w:t>ی</w:t>
      </w:r>
      <w:r w:rsidR="00ED7C2A" w:rsidRPr="00AE6CD9">
        <w:rPr>
          <w:rFonts w:hint="eastAsia"/>
          <w:rtl/>
        </w:rPr>
        <w:t>د</w:t>
      </w:r>
      <w:r w:rsidR="00ED7C2A" w:rsidRPr="00AE6CD9">
        <w:rPr>
          <w:rtl/>
        </w:rPr>
        <w:t xml:space="preserve"> س</w:t>
      </w:r>
      <w:r w:rsidR="00ED7C2A" w:rsidRPr="00AE6CD9">
        <w:rPr>
          <w:rFonts w:hint="cs"/>
          <w:rtl/>
        </w:rPr>
        <w:t>ی</w:t>
      </w:r>
      <w:r w:rsidR="00ED7C2A" w:rsidRPr="00AE6CD9">
        <w:rPr>
          <w:rFonts w:hint="eastAsia"/>
          <w:rtl/>
        </w:rPr>
        <w:t>د</w:t>
      </w:r>
      <w:r w:rsidR="00ED7C2A" w:rsidRPr="00AE6CD9">
        <w:rPr>
          <w:rtl/>
        </w:rPr>
        <w:t xml:space="preserve"> حسن نصرالله</w:t>
      </w:r>
      <w:r w:rsidR="00FD1499" w:rsidRPr="00AE6CD9">
        <w:rPr>
          <w:rFonts w:hint="cs"/>
          <w:rtl/>
        </w:rPr>
        <w:t>،</w:t>
      </w:r>
      <w:r w:rsidR="00ED7C2A" w:rsidRPr="00AE6CD9">
        <w:rPr>
          <w:rtl/>
        </w:rPr>
        <w:t xml:space="preserve"> که هم</w:t>
      </w:r>
      <w:r w:rsidR="00ED7C2A" w:rsidRPr="00AE6CD9">
        <w:rPr>
          <w:rFonts w:hint="cs"/>
          <w:rtl/>
        </w:rPr>
        <w:t>ا</w:t>
      </w:r>
      <w:r w:rsidR="00ED7C2A" w:rsidRPr="00AE6CD9">
        <w:rPr>
          <w:rtl/>
        </w:rPr>
        <w:t>ن</w:t>
      </w:r>
      <w:r w:rsidR="00FD1499" w:rsidRPr="00AE6CD9">
        <w:rPr>
          <w:rFonts w:hint="cs"/>
          <w:rtl/>
        </w:rPr>
        <w:t>‌</w:t>
      </w:r>
      <w:r w:rsidR="00ED7C2A" w:rsidRPr="00AE6CD9">
        <w:rPr>
          <w:rtl/>
        </w:rPr>
        <w:t>طور که مستح</w:t>
      </w:r>
      <w:r w:rsidR="00ED7C2A" w:rsidRPr="00AE6CD9">
        <w:rPr>
          <w:rFonts w:hint="cs"/>
          <w:rtl/>
        </w:rPr>
        <w:t>ض</w:t>
      </w:r>
      <w:r w:rsidR="00ED7C2A" w:rsidRPr="00AE6CD9">
        <w:rPr>
          <w:rtl/>
        </w:rPr>
        <w:t>ر هست</w:t>
      </w:r>
      <w:r w:rsidR="00ED7C2A" w:rsidRPr="00AE6CD9">
        <w:rPr>
          <w:rFonts w:hint="cs"/>
          <w:rtl/>
        </w:rPr>
        <w:t>ی</w:t>
      </w:r>
      <w:r w:rsidR="00ED7C2A" w:rsidRPr="00AE6CD9">
        <w:rPr>
          <w:rFonts w:hint="eastAsia"/>
          <w:rtl/>
        </w:rPr>
        <w:t>د</w:t>
      </w:r>
      <w:r w:rsidR="00ED7C2A" w:rsidRPr="00AE6CD9">
        <w:rPr>
          <w:rtl/>
        </w:rPr>
        <w:t xml:space="preserve"> در جلسه قبل</w:t>
      </w:r>
      <w:r w:rsidR="00ED7C2A" w:rsidRPr="00AE6CD9">
        <w:rPr>
          <w:rFonts w:hint="cs"/>
          <w:rtl/>
        </w:rPr>
        <w:t xml:space="preserve"> </w:t>
      </w:r>
      <w:r w:rsidR="00ED7C2A" w:rsidRPr="00AE6CD9">
        <w:rPr>
          <w:rtl/>
        </w:rPr>
        <w:t>در واقع مطرح شد</w:t>
      </w:r>
      <w:r w:rsidR="000F1842" w:rsidRPr="00AE6CD9">
        <w:rPr>
          <w:rFonts w:hint="cs"/>
          <w:rtl/>
        </w:rPr>
        <w:t>.</w:t>
      </w:r>
      <w:r w:rsidR="00ED7C2A" w:rsidRPr="00AE6CD9">
        <w:rPr>
          <w:rtl/>
        </w:rPr>
        <w:t xml:space="preserve"> </w:t>
      </w:r>
      <w:r w:rsidR="00ED7C2A" w:rsidRPr="00AE6CD9">
        <w:rPr>
          <w:rFonts w:hint="cs"/>
          <w:rtl/>
        </w:rPr>
        <w:t xml:space="preserve">نظر </w:t>
      </w:r>
      <w:r w:rsidR="00ED7C2A" w:rsidRPr="00AE6CD9">
        <w:rPr>
          <w:rtl/>
        </w:rPr>
        <w:t>عز</w:t>
      </w:r>
      <w:r w:rsidR="00ED7C2A" w:rsidRPr="00AE6CD9">
        <w:rPr>
          <w:rFonts w:hint="cs"/>
          <w:rtl/>
        </w:rPr>
        <w:t>ی</w:t>
      </w:r>
      <w:r w:rsidR="00ED7C2A" w:rsidRPr="00AE6CD9">
        <w:rPr>
          <w:rFonts w:hint="eastAsia"/>
          <w:rtl/>
        </w:rPr>
        <w:t>زان</w:t>
      </w:r>
      <w:r w:rsidR="00ED7C2A" w:rsidRPr="00AE6CD9">
        <w:rPr>
          <w:rtl/>
        </w:rPr>
        <w:t xml:space="preserve"> بر ا</w:t>
      </w:r>
      <w:r w:rsidR="00ED7C2A" w:rsidRPr="00AE6CD9">
        <w:rPr>
          <w:rFonts w:hint="cs"/>
          <w:rtl/>
        </w:rPr>
        <w:t>ی</w:t>
      </w:r>
      <w:r w:rsidR="00ED7C2A" w:rsidRPr="00AE6CD9">
        <w:rPr>
          <w:rFonts w:hint="eastAsia"/>
          <w:rtl/>
        </w:rPr>
        <w:t>ن</w:t>
      </w:r>
      <w:r w:rsidR="00ED7C2A" w:rsidRPr="00AE6CD9">
        <w:rPr>
          <w:rtl/>
        </w:rPr>
        <w:t xml:space="preserve"> بود که ما به نام ا</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بزرگوار </w:t>
      </w:r>
      <w:r w:rsidR="00FD1499" w:rsidRPr="00AE6CD9">
        <w:rPr>
          <w:rtl/>
        </w:rPr>
        <w:t>بز</w:t>
      </w:r>
      <w:r w:rsidR="00FD1499" w:rsidRPr="00AE6CD9">
        <w:rPr>
          <w:rFonts w:hint="cs"/>
          <w:rtl/>
        </w:rPr>
        <w:t>ر</w:t>
      </w:r>
      <w:r w:rsidR="00FD1499" w:rsidRPr="00AE6CD9">
        <w:rPr>
          <w:rtl/>
        </w:rPr>
        <w:t>گ</w:t>
      </w:r>
      <w:r w:rsidR="00FD1499" w:rsidRPr="00AE6CD9">
        <w:rPr>
          <w:rFonts w:hint="cs"/>
          <w:rtl/>
        </w:rPr>
        <w:t>‌</w:t>
      </w:r>
      <w:r w:rsidR="00FD1499" w:rsidRPr="00AE6CD9">
        <w:rPr>
          <w:rtl/>
        </w:rPr>
        <w:t>ر</w:t>
      </w:r>
      <w:r w:rsidR="00FD1499" w:rsidRPr="00AE6CD9">
        <w:rPr>
          <w:rFonts w:hint="cs"/>
          <w:rtl/>
        </w:rPr>
        <w:t>اه</w:t>
      </w:r>
      <w:r w:rsidR="00FD1499" w:rsidRPr="00AE6CD9">
        <w:rPr>
          <w:rtl/>
        </w:rPr>
        <w:t xml:space="preserve"> </w:t>
      </w:r>
      <w:r w:rsidR="00ED7C2A" w:rsidRPr="00AE6CD9">
        <w:rPr>
          <w:rtl/>
        </w:rPr>
        <w:t>نام</w:t>
      </w:r>
      <w:r w:rsidR="00ED7C2A" w:rsidRPr="00AE6CD9">
        <w:rPr>
          <w:rFonts w:hint="cs"/>
          <w:rtl/>
        </w:rPr>
        <w:t>‌</w:t>
      </w:r>
      <w:r w:rsidR="00ED7C2A" w:rsidRPr="00AE6CD9">
        <w:rPr>
          <w:rtl/>
        </w:rPr>
        <w:t>گذار</w:t>
      </w:r>
      <w:r w:rsidR="00ED7C2A" w:rsidRPr="00AE6CD9">
        <w:rPr>
          <w:rFonts w:hint="cs"/>
          <w:rtl/>
        </w:rPr>
        <w:t>ی</w:t>
      </w:r>
      <w:r w:rsidR="00ED7C2A" w:rsidRPr="00AE6CD9">
        <w:rPr>
          <w:rtl/>
        </w:rPr>
        <w:t xml:space="preserve"> کن</w:t>
      </w:r>
      <w:r w:rsidR="00ED7C2A" w:rsidRPr="00AE6CD9">
        <w:rPr>
          <w:rFonts w:hint="cs"/>
          <w:rtl/>
        </w:rPr>
        <w:t>ی</w:t>
      </w:r>
      <w:r w:rsidR="00ED7C2A" w:rsidRPr="00AE6CD9">
        <w:rPr>
          <w:rFonts w:hint="eastAsia"/>
          <w:rtl/>
        </w:rPr>
        <w:t>م</w:t>
      </w:r>
      <w:r w:rsidR="00ED7C2A" w:rsidRPr="00AE6CD9">
        <w:rPr>
          <w:rtl/>
        </w:rPr>
        <w:t xml:space="preserve"> که واقعا با بررس</w:t>
      </w:r>
      <w:r w:rsidR="00ED7C2A" w:rsidRPr="00AE6CD9">
        <w:rPr>
          <w:rFonts w:hint="cs"/>
          <w:rtl/>
        </w:rPr>
        <w:t>ی‌</w:t>
      </w:r>
      <w:r w:rsidR="00ED7C2A" w:rsidRPr="00AE6CD9">
        <w:rPr>
          <w:rtl/>
        </w:rPr>
        <w:t>ها</w:t>
      </w:r>
      <w:r w:rsidR="00ED7C2A" w:rsidRPr="00AE6CD9">
        <w:rPr>
          <w:rFonts w:hint="cs"/>
          <w:rtl/>
        </w:rPr>
        <w:t>یی</w:t>
      </w:r>
      <w:r w:rsidR="00ED7C2A" w:rsidRPr="00AE6CD9">
        <w:rPr>
          <w:rtl/>
        </w:rPr>
        <w:t xml:space="preserve"> که داشت</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ما </w:t>
      </w:r>
      <w:r w:rsidR="00FD1499" w:rsidRPr="00AE6CD9">
        <w:rPr>
          <w:rtl/>
        </w:rPr>
        <w:t>بز</w:t>
      </w:r>
      <w:r w:rsidR="00FD1499" w:rsidRPr="00AE6CD9">
        <w:rPr>
          <w:rFonts w:hint="cs"/>
          <w:rtl/>
        </w:rPr>
        <w:t>ر</w:t>
      </w:r>
      <w:r w:rsidR="00FD1499" w:rsidRPr="00AE6CD9">
        <w:rPr>
          <w:rtl/>
        </w:rPr>
        <w:t>گ</w:t>
      </w:r>
      <w:r w:rsidR="00FD1499" w:rsidRPr="00AE6CD9">
        <w:rPr>
          <w:rFonts w:hint="cs"/>
          <w:rtl/>
        </w:rPr>
        <w:t>‌</w:t>
      </w:r>
      <w:r w:rsidR="00FD1499" w:rsidRPr="00AE6CD9">
        <w:rPr>
          <w:rtl/>
        </w:rPr>
        <w:t>ر</w:t>
      </w:r>
      <w:r w:rsidR="00FD1499" w:rsidRPr="00AE6CD9">
        <w:rPr>
          <w:rFonts w:hint="cs"/>
          <w:rtl/>
        </w:rPr>
        <w:t>اهی</w:t>
      </w:r>
      <w:r w:rsidR="00FD1499" w:rsidRPr="00AE6CD9">
        <w:rPr>
          <w:rtl/>
        </w:rPr>
        <w:t xml:space="preserve"> </w:t>
      </w:r>
      <w:r w:rsidR="00ED7C2A" w:rsidRPr="00AE6CD9">
        <w:rPr>
          <w:rtl/>
        </w:rPr>
        <w:t>نداشت</w:t>
      </w:r>
      <w:r w:rsidR="00ED7C2A" w:rsidRPr="00AE6CD9">
        <w:rPr>
          <w:rFonts w:hint="cs"/>
          <w:rtl/>
        </w:rPr>
        <w:t>ی</w:t>
      </w:r>
      <w:r w:rsidR="00ED7C2A" w:rsidRPr="00AE6CD9">
        <w:rPr>
          <w:rFonts w:hint="eastAsia"/>
          <w:rtl/>
        </w:rPr>
        <w:t>م</w:t>
      </w:r>
      <w:r w:rsidR="00ED7C2A" w:rsidRPr="00AE6CD9">
        <w:rPr>
          <w:rtl/>
        </w:rPr>
        <w:t xml:space="preserve"> که حالا به نام ا</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w:t>
      </w:r>
      <w:r w:rsidR="000F1842" w:rsidRPr="00AE6CD9">
        <w:rPr>
          <w:rFonts w:hint="cs"/>
          <w:rtl/>
        </w:rPr>
        <w:t>داشته باش</w:t>
      </w:r>
      <w:r w:rsidR="00FD1499" w:rsidRPr="00AE6CD9">
        <w:rPr>
          <w:rFonts w:hint="cs"/>
          <w:rtl/>
        </w:rPr>
        <w:t>ی</w:t>
      </w:r>
      <w:r w:rsidR="000F1842" w:rsidRPr="00AE6CD9">
        <w:rPr>
          <w:rFonts w:hint="cs"/>
          <w:rtl/>
        </w:rPr>
        <w:t xml:space="preserve">م. </w:t>
      </w:r>
      <w:r w:rsidR="00ED7C2A" w:rsidRPr="00AE6CD9">
        <w:rPr>
          <w:rtl/>
        </w:rPr>
        <w:t>بز</w:t>
      </w:r>
      <w:r w:rsidR="00ED7C2A" w:rsidRPr="00AE6CD9">
        <w:rPr>
          <w:rFonts w:hint="cs"/>
          <w:rtl/>
        </w:rPr>
        <w:t>ر</w:t>
      </w:r>
      <w:r w:rsidR="00ED7C2A" w:rsidRPr="00AE6CD9">
        <w:rPr>
          <w:rtl/>
        </w:rPr>
        <w:t>گ</w:t>
      </w:r>
      <w:r w:rsidR="00FD1499" w:rsidRPr="00AE6CD9">
        <w:rPr>
          <w:rFonts w:hint="cs"/>
          <w:rtl/>
        </w:rPr>
        <w:t>‌</w:t>
      </w:r>
      <w:r w:rsidR="00ED7C2A" w:rsidRPr="00AE6CD9">
        <w:rPr>
          <w:rtl/>
        </w:rPr>
        <w:t>ر</w:t>
      </w:r>
      <w:r w:rsidR="00ED7C2A" w:rsidRPr="00AE6CD9">
        <w:rPr>
          <w:rFonts w:hint="cs"/>
          <w:rtl/>
        </w:rPr>
        <w:t>اه</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لشکر</w:t>
      </w:r>
      <w:r w:rsidR="00ED7C2A" w:rsidRPr="00AE6CD9">
        <w:rPr>
          <w:rFonts w:hint="cs"/>
          <w:rtl/>
        </w:rPr>
        <w:t>ی،</w:t>
      </w:r>
      <w:r w:rsidR="00ED7C2A" w:rsidRPr="00AE6CD9">
        <w:rPr>
          <w:rtl/>
        </w:rPr>
        <w:t xml:space="preserve"> </w:t>
      </w:r>
      <w:r w:rsidR="00ED7C2A" w:rsidRPr="00AE6CD9">
        <w:rPr>
          <w:rFonts w:hint="cs"/>
          <w:rtl/>
        </w:rPr>
        <w:t>ی</w:t>
      </w:r>
      <w:r w:rsidR="00ED7C2A" w:rsidRPr="00AE6CD9">
        <w:rPr>
          <w:rFonts w:hint="eastAsia"/>
          <w:rtl/>
        </w:rPr>
        <w:t>ک</w:t>
      </w:r>
      <w:r w:rsidR="00ED7C2A" w:rsidRPr="00AE6CD9">
        <w:rPr>
          <w:rFonts w:hint="cs"/>
          <w:rtl/>
        </w:rPr>
        <w:t>ی</w:t>
      </w:r>
      <w:r w:rsidR="00ED7C2A" w:rsidRPr="00AE6CD9">
        <w:rPr>
          <w:rtl/>
        </w:rPr>
        <w:t xml:space="preserve"> از </w:t>
      </w:r>
      <w:r w:rsidR="00FD1499" w:rsidRPr="00AE6CD9">
        <w:rPr>
          <w:rtl/>
        </w:rPr>
        <w:t>بز</w:t>
      </w:r>
      <w:r w:rsidR="00FD1499" w:rsidRPr="00AE6CD9">
        <w:rPr>
          <w:rFonts w:hint="cs"/>
          <w:rtl/>
        </w:rPr>
        <w:t>ر</w:t>
      </w:r>
      <w:r w:rsidR="00FD1499" w:rsidRPr="00AE6CD9">
        <w:rPr>
          <w:rtl/>
        </w:rPr>
        <w:t>گ</w:t>
      </w:r>
      <w:r w:rsidR="00FD1499" w:rsidRPr="00AE6CD9">
        <w:rPr>
          <w:rFonts w:hint="cs"/>
          <w:rtl/>
        </w:rPr>
        <w:t>‌</w:t>
      </w:r>
      <w:r w:rsidR="00FD1499" w:rsidRPr="00AE6CD9">
        <w:rPr>
          <w:rtl/>
        </w:rPr>
        <w:t>ر</w:t>
      </w:r>
      <w:r w:rsidR="00FD1499" w:rsidRPr="00AE6CD9">
        <w:rPr>
          <w:rFonts w:hint="cs"/>
          <w:rtl/>
        </w:rPr>
        <w:t>اه‌هایی</w:t>
      </w:r>
      <w:r w:rsidR="00FD1499" w:rsidRPr="00AE6CD9">
        <w:rPr>
          <w:rtl/>
        </w:rPr>
        <w:t xml:space="preserve"> </w:t>
      </w:r>
      <w:r w:rsidR="00ED7C2A" w:rsidRPr="00AE6CD9">
        <w:rPr>
          <w:rtl/>
        </w:rPr>
        <w:t>بود که م</w:t>
      </w:r>
      <w:r w:rsidR="00ED7C2A" w:rsidRPr="00AE6CD9">
        <w:rPr>
          <w:rFonts w:hint="cs"/>
          <w:rtl/>
        </w:rPr>
        <w:t>ی‌</w:t>
      </w:r>
      <w:r w:rsidR="00ED7C2A" w:rsidRPr="00AE6CD9">
        <w:rPr>
          <w:rFonts w:hint="eastAsia"/>
          <w:rtl/>
        </w:rPr>
        <w:t>شد</w:t>
      </w:r>
      <w:r w:rsidR="00ED7C2A" w:rsidRPr="00AE6CD9">
        <w:rPr>
          <w:rtl/>
        </w:rPr>
        <w:t xml:space="preserve"> بخش</w:t>
      </w:r>
      <w:r w:rsidR="00ED7C2A" w:rsidRPr="00AE6CD9">
        <w:rPr>
          <w:rFonts w:hint="cs"/>
          <w:rtl/>
        </w:rPr>
        <w:t>ی از آ</w:t>
      </w:r>
      <w:r w:rsidR="00ED7C2A" w:rsidRPr="00AE6CD9">
        <w:rPr>
          <w:rtl/>
        </w:rPr>
        <w:t>ن ر</w:t>
      </w:r>
      <w:r w:rsidR="00ED7C2A" w:rsidRPr="00AE6CD9">
        <w:rPr>
          <w:rFonts w:hint="cs"/>
          <w:rtl/>
        </w:rPr>
        <w:t>ا</w:t>
      </w:r>
      <w:r w:rsidR="00ED7C2A" w:rsidRPr="00AE6CD9">
        <w:rPr>
          <w:rtl/>
        </w:rPr>
        <w:t xml:space="preserve"> در واقع به نام ا</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بزرگوار داشته باش</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از م</w:t>
      </w:r>
      <w:r w:rsidR="00ED7C2A" w:rsidRPr="00AE6CD9">
        <w:rPr>
          <w:rFonts w:hint="cs"/>
          <w:rtl/>
        </w:rPr>
        <w:t>ی</w:t>
      </w:r>
      <w:r w:rsidR="00ED7C2A" w:rsidRPr="00AE6CD9">
        <w:rPr>
          <w:rFonts w:hint="eastAsia"/>
          <w:rtl/>
        </w:rPr>
        <w:t>دان</w:t>
      </w:r>
      <w:r w:rsidR="00ED7C2A" w:rsidRPr="00AE6CD9">
        <w:rPr>
          <w:rtl/>
        </w:rPr>
        <w:t xml:space="preserve"> </w:t>
      </w:r>
      <w:r w:rsidR="00ED7C2A" w:rsidRPr="00AE6CD9">
        <w:rPr>
          <w:rFonts w:hint="cs"/>
          <w:rtl/>
        </w:rPr>
        <w:t>آ</w:t>
      </w:r>
      <w:r w:rsidR="00ED7C2A" w:rsidRPr="00AE6CD9">
        <w:rPr>
          <w:rtl/>
        </w:rPr>
        <w:t>زاد</w:t>
      </w:r>
      <w:r w:rsidR="00ED7C2A" w:rsidRPr="00AE6CD9">
        <w:rPr>
          <w:rFonts w:hint="cs"/>
          <w:rtl/>
        </w:rPr>
        <w:t>ی</w:t>
      </w:r>
      <w:r w:rsidR="00FD1499" w:rsidRPr="00AE6CD9">
        <w:rPr>
          <w:rFonts w:hint="cs"/>
          <w:rtl/>
        </w:rPr>
        <w:t>،</w:t>
      </w:r>
      <w:r w:rsidR="00ED7C2A" w:rsidRPr="00AE6CD9">
        <w:rPr>
          <w:rtl/>
        </w:rPr>
        <w:t xml:space="preserve"> هم</w:t>
      </w:r>
      <w:r w:rsidR="00ED7C2A" w:rsidRPr="00AE6CD9">
        <w:rPr>
          <w:rFonts w:hint="cs"/>
          <w:rtl/>
        </w:rPr>
        <w:t>ا</w:t>
      </w:r>
      <w:r w:rsidR="00ED7C2A" w:rsidRPr="00AE6CD9">
        <w:rPr>
          <w:rtl/>
        </w:rPr>
        <w:t>ن</w:t>
      </w:r>
      <w:r w:rsidR="00FD1499" w:rsidRPr="00AE6CD9">
        <w:rPr>
          <w:rFonts w:hint="cs"/>
          <w:rtl/>
        </w:rPr>
        <w:t>‌</w:t>
      </w:r>
      <w:r w:rsidR="00ED7C2A" w:rsidRPr="00AE6CD9">
        <w:rPr>
          <w:rtl/>
        </w:rPr>
        <w:t>طور که عرض کرد</w:t>
      </w:r>
      <w:r w:rsidR="00ED7C2A" w:rsidRPr="00AE6CD9">
        <w:rPr>
          <w:rFonts w:hint="cs"/>
          <w:rtl/>
        </w:rPr>
        <w:t>م</w:t>
      </w:r>
      <w:r w:rsidR="00FD1499" w:rsidRPr="00AE6CD9">
        <w:rPr>
          <w:rFonts w:hint="cs"/>
          <w:rtl/>
        </w:rPr>
        <w:t>،</w:t>
      </w:r>
      <w:r w:rsidR="00ED7C2A" w:rsidRPr="00AE6CD9">
        <w:rPr>
          <w:rtl/>
        </w:rPr>
        <w:t xml:space="preserve"> شروع م</w:t>
      </w:r>
      <w:r w:rsidR="00ED7C2A" w:rsidRPr="00AE6CD9">
        <w:rPr>
          <w:rFonts w:hint="cs"/>
          <w:rtl/>
        </w:rPr>
        <w:t>ی‌</w:t>
      </w:r>
      <w:r w:rsidR="00ED7C2A" w:rsidRPr="00AE6CD9">
        <w:rPr>
          <w:rFonts w:hint="eastAsia"/>
          <w:rtl/>
        </w:rPr>
        <w:t>ش</w:t>
      </w:r>
      <w:r w:rsidR="00ED7C2A" w:rsidRPr="00AE6CD9">
        <w:rPr>
          <w:rFonts w:hint="cs"/>
          <w:rtl/>
        </w:rPr>
        <w:t>ود</w:t>
      </w:r>
      <w:r w:rsidR="00ED7C2A" w:rsidRPr="00AE6CD9">
        <w:rPr>
          <w:rtl/>
        </w:rPr>
        <w:t xml:space="preserve"> تا </w:t>
      </w:r>
      <w:r w:rsidR="00FD1499" w:rsidRPr="00AE6CD9">
        <w:rPr>
          <w:rtl/>
        </w:rPr>
        <w:t>بز</w:t>
      </w:r>
      <w:r w:rsidR="00FD1499" w:rsidRPr="00AE6CD9">
        <w:rPr>
          <w:rFonts w:hint="cs"/>
          <w:rtl/>
        </w:rPr>
        <w:t>ر</w:t>
      </w:r>
      <w:r w:rsidR="00FD1499" w:rsidRPr="00AE6CD9">
        <w:rPr>
          <w:rtl/>
        </w:rPr>
        <w:t>گ</w:t>
      </w:r>
      <w:r w:rsidR="00FD1499" w:rsidRPr="00AE6CD9">
        <w:rPr>
          <w:rFonts w:hint="cs"/>
          <w:rtl/>
        </w:rPr>
        <w:t>‌</w:t>
      </w:r>
      <w:r w:rsidR="00FD1499" w:rsidRPr="00AE6CD9">
        <w:rPr>
          <w:rtl/>
        </w:rPr>
        <w:t>ر</w:t>
      </w:r>
      <w:r w:rsidR="00FD1499" w:rsidRPr="00AE6CD9">
        <w:rPr>
          <w:rFonts w:hint="cs"/>
          <w:rtl/>
        </w:rPr>
        <w:t>اه</w:t>
      </w:r>
      <w:r w:rsidR="00FD1499" w:rsidRPr="00AE6CD9">
        <w:rPr>
          <w:rtl/>
        </w:rPr>
        <w:t xml:space="preserve"> </w:t>
      </w:r>
      <w:r w:rsidR="00ED7C2A" w:rsidRPr="00AE6CD9">
        <w:rPr>
          <w:rFonts w:hint="cs"/>
          <w:rtl/>
        </w:rPr>
        <w:t>آی</w:t>
      </w:r>
      <w:r w:rsidR="00ED7C2A" w:rsidRPr="00AE6CD9">
        <w:rPr>
          <w:rFonts w:hint="eastAsia"/>
          <w:rtl/>
        </w:rPr>
        <w:t>ت</w:t>
      </w:r>
      <w:r w:rsidR="000F1842" w:rsidRPr="00AE6CD9">
        <w:rPr>
          <w:rFonts w:hint="cs"/>
          <w:rtl/>
        </w:rPr>
        <w:t>‌</w:t>
      </w:r>
      <w:r w:rsidR="00ED7C2A" w:rsidRPr="00AE6CD9">
        <w:rPr>
          <w:rtl/>
        </w:rPr>
        <w:t>الله مهدو</w:t>
      </w:r>
      <w:r w:rsidR="00ED7C2A" w:rsidRPr="00AE6CD9">
        <w:rPr>
          <w:rFonts w:hint="cs"/>
          <w:rtl/>
        </w:rPr>
        <w:t>ی</w:t>
      </w:r>
      <w:r w:rsidR="00ED7C2A" w:rsidRPr="00AE6CD9">
        <w:rPr>
          <w:rtl/>
        </w:rPr>
        <w:t xml:space="preserve"> کن</w:t>
      </w:r>
      <w:r w:rsidR="00ED7C2A" w:rsidRPr="00AE6CD9">
        <w:rPr>
          <w:rFonts w:hint="cs"/>
          <w:rtl/>
        </w:rPr>
        <w:t>ی.</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بخش به نظر رس</w:t>
      </w:r>
      <w:r w:rsidR="00ED7C2A" w:rsidRPr="00AE6CD9">
        <w:rPr>
          <w:rFonts w:hint="cs"/>
          <w:rtl/>
        </w:rPr>
        <w:t>ی</w:t>
      </w:r>
      <w:r w:rsidR="00ED7C2A" w:rsidRPr="00AE6CD9">
        <w:rPr>
          <w:rFonts w:hint="eastAsia"/>
          <w:rtl/>
        </w:rPr>
        <w:t>د</w:t>
      </w:r>
      <w:r w:rsidR="00ED7C2A" w:rsidRPr="00AE6CD9">
        <w:rPr>
          <w:rtl/>
        </w:rPr>
        <w:t xml:space="preserve"> که به نام شه</w:t>
      </w:r>
      <w:r w:rsidR="00ED7C2A" w:rsidRPr="00AE6CD9">
        <w:rPr>
          <w:rFonts w:hint="cs"/>
          <w:rtl/>
        </w:rPr>
        <w:t>ی</w:t>
      </w:r>
      <w:r w:rsidR="00ED7C2A" w:rsidRPr="00AE6CD9">
        <w:rPr>
          <w:rFonts w:hint="eastAsia"/>
          <w:rtl/>
        </w:rPr>
        <w:t>د</w:t>
      </w:r>
      <w:r w:rsidR="00ED7C2A" w:rsidRPr="00AE6CD9">
        <w:rPr>
          <w:rtl/>
        </w:rPr>
        <w:t xml:space="preserve"> س</w:t>
      </w:r>
      <w:r w:rsidR="00ED7C2A" w:rsidRPr="00AE6CD9">
        <w:rPr>
          <w:rFonts w:hint="cs"/>
          <w:rtl/>
        </w:rPr>
        <w:t>ی</w:t>
      </w:r>
      <w:r w:rsidR="00ED7C2A" w:rsidRPr="00AE6CD9">
        <w:rPr>
          <w:rFonts w:hint="eastAsia"/>
          <w:rtl/>
        </w:rPr>
        <w:t>د</w:t>
      </w:r>
      <w:r w:rsidR="00ED7C2A" w:rsidRPr="00AE6CD9">
        <w:rPr>
          <w:rtl/>
        </w:rPr>
        <w:t xml:space="preserve"> حسن نصرالله بشود و خب ا</w:t>
      </w:r>
      <w:r w:rsidR="00ED7C2A" w:rsidRPr="00AE6CD9">
        <w:rPr>
          <w:rFonts w:hint="cs"/>
          <w:rtl/>
        </w:rPr>
        <w:t>ی</w:t>
      </w:r>
      <w:r w:rsidR="00ED7C2A" w:rsidRPr="00AE6CD9">
        <w:rPr>
          <w:rFonts w:hint="eastAsia"/>
          <w:rtl/>
        </w:rPr>
        <w:t>ن</w:t>
      </w:r>
      <w:r w:rsidR="00ED7C2A" w:rsidRPr="00AE6CD9">
        <w:rPr>
          <w:rtl/>
        </w:rPr>
        <w:t xml:space="preserve"> درخواست</w:t>
      </w:r>
      <w:r w:rsidR="00ED7C2A" w:rsidRPr="00AE6CD9">
        <w:rPr>
          <w:rFonts w:hint="cs"/>
          <w:rtl/>
        </w:rPr>
        <w:t xml:space="preserve"> را</w:t>
      </w:r>
      <w:r w:rsidR="000F1842" w:rsidRPr="00AE6CD9">
        <w:rPr>
          <w:rFonts w:hint="cs"/>
          <w:rtl/>
        </w:rPr>
        <w:t xml:space="preserve"> هم</w:t>
      </w:r>
      <w:r w:rsidR="00ED7C2A" w:rsidRPr="00AE6CD9">
        <w:rPr>
          <w:rtl/>
        </w:rPr>
        <w:t xml:space="preserve"> هم</w:t>
      </w:r>
      <w:r w:rsidR="00ED7C2A" w:rsidRPr="00AE6CD9">
        <w:rPr>
          <w:rFonts w:hint="cs"/>
          <w:rtl/>
        </w:rPr>
        <w:t>ا</w:t>
      </w:r>
      <w:r w:rsidR="00ED7C2A" w:rsidRPr="00AE6CD9">
        <w:rPr>
          <w:rtl/>
        </w:rPr>
        <w:t>ن</w:t>
      </w:r>
      <w:r w:rsidR="000F1842" w:rsidRPr="00AE6CD9">
        <w:rPr>
          <w:rFonts w:hint="cs"/>
          <w:rtl/>
        </w:rPr>
        <w:t>‌</w:t>
      </w:r>
      <w:r w:rsidR="00ED7C2A" w:rsidRPr="00AE6CD9">
        <w:rPr>
          <w:rtl/>
        </w:rPr>
        <w:t>طور که مستحضر</w:t>
      </w:r>
      <w:r w:rsidR="00ED7C2A" w:rsidRPr="00AE6CD9">
        <w:rPr>
          <w:rFonts w:hint="cs"/>
          <w:rtl/>
        </w:rPr>
        <w:t>ید،</w:t>
      </w:r>
      <w:r w:rsidR="00ED7C2A" w:rsidRPr="00AE6CD9">
        <w:rPr>
          <w:rtl/>
        </w:rPr>
        <w:t xml:space="preserve"> طرح </w:t>
      </w:r>
      <w:r w:rsidR="00ED7C2A" w:rsidRPr="00AE6CD9">
        <w:rPr>
          <w:rFonts w:hint="cs"/>
          <w:rtl/>
        </w:rPr>
        <w:t>ی</w:t>
      </w:r>
      <w:r w:rsidR="00ED7C2A" w:rsidRPr="00AE6CD9">
        <w:rPr>
          <w:rFonts w:hint="eastAsia"/>
          <w:rtl/>
        </w:rPr>
        <w:t>ک</w:t>
      </w:r>
      <w:r w:rsidR="00FD1499" w:rsidRPr="00AE6CD9">
        <w:rPr>
          <w:rFonts w:hint="cs"/>
          <w:rtl/>
        </w:rPr>
        <w:t>‌</w:t>
      </w:r>
      <w:r w:rsidR="00ED7C2A" w:rsidRPr="00AE6CD9">
        <w:rPr>
          <w:rtl/>
        </w:rPr>
        <w:t>فور</w:t>
      </w:r>
      <w:r w:rsidR="00ED7C2A" w:rsidRPr="00AE6CD9">
        <w:rPr>
          <w:rFonts w:hint="cs"/>
          <w:rtl/>
        </w:rPr>
        <w:t>ی</w:t>
      </w:r>
      <w:r w:rsidR="00ED7C2A" w:rsidRPr="00AE6CD9">
        <w:rPr>
          <w:rFonts w:hint="eastAsia"/>
          <w:rtl/>
        </w:rPr>
        <w:t>ت</w:t>
      </w:r>
      <w:r w:rsidR="00ED7C2A" w:rsidRPr="00AE6CD9">
        <w:rPr>
          <w:rFonts w:hint="cs"/>
          <w:rtl/>
        </w:rPr>
        <w:t>ی</w:t>
      </w:r>
      <w:r w:rsidR="00ED7C2A" w:rsidRPr="00AE6CD9">
        <w:rPr>
          <w:rtl/>
        </w:rPr>
        <w:t xml:space="preserve"> بود</w:t>
      </w:r>
      <w:r w:rsidR="00FD1499" w:rsidRPr="00AE6CD9">
        <w:rPr>
          <w:rFonts w:hint="cs"/>
          <w:rtl/>
        </w:rPr>
        <w:t xml:space="preserve"> که</w:t>
      </w:r>
      <w:r w:rsidR="00ED7C2A" w:rsidRPr="00AE6CD9">
        <w:rPr>
          <w:rtl/>
        </w:rPr>
        <w:t xml:space="preserve"> در صحن شورا ر</w:t>
      </w:r>
      <w:r w:rsidR="00ED7C2A" w:rsidRPr="00AE6CD9">
        <w:rPr>
          <w:rFonts w:hint="cs"/>
          <w:rtl/>
        </w:rPr>
        <w:t>أی</w:t>
      </w:r>
      <w:r w:rsidR="00ED7C2A" w:rsidRPr="00AE6CD9">
        <w:rPr>
          <w:rtl/>
        </w:rPr>
        <w:t xml:space="preserve"> </w:t>
      </w:r>
      <w:r w:rsidR="00ED7C2A" w:rsidRPr="00AE6CD9">
        <w:rPr>
          <w:rFonts w:hint="cs"/>
          <w:rtl/>
        </w:rPr>
        <w:t>آ</w:t>
      </w:r>
      <w:r w:rsidR="00ED7C2A" w:rsidRPr="00AE6CD9">
        <w:rPr>
          <w:rtl/>
        </w:rPr>
        <w:t xml:space="preserve">ورد و </w:t>
      </w:r>
      <w:r w:rsidR="00ED7C2A" w:rsidRPr="00AE6CD9">
        <w:rPr>
          <w:rFonts w:hint="eastAsia"/>
          <w:rtl/>
        </w:rPr>
        <w:t>قرار</w:t>
      </w:r>
      <w:r w:rsidR="00ED7C2A" w:rsidRPr="00AE6CD9">
        <w:rPr>
          <w:rtl/>
        </w:rPr>
        <w:t xml:space="preserve"> بر ا</w:t>
      </w:r>
      <w:r w:rsidR="00ED7C2A" w:rsidRPr="00AE6CD9">
        <w:rPr>
          <w:rFonts w:hint="cs"/>
          <w:rtl/>
        </w:rPr>
        <w:t>ی</w:t>
      </w:r>
      <w:r w:rsidR="00ED7C2A" w:rsidRPr="00AE6CD9">
        <w:rPr>
          <w:rFonts w:hint="eastAsia"/>
          <w:rtl/>
        </w:rPr>
        <w:t>ن</w:t>
      </w:r>
      <w:r w:rsidR="00ED7C2A" w:rsidRPr="00AE6CD9">
        <w:rPr>
          <w:rtl/>
        </w:rPr>
        <w:t xml:space="preserve"> شد که ما </w:t>
      </w:r>
      <w:r w:rsidR="00ED7C2A" w:rsidRPr="00AE6CD9">
        <w:rPr>
          <w:rFonts w:hint="cs"/>
          <w:rtl/>
        </w:rPr>
        <w:t>ی</w:t>
      </w:r>
      <w:r w:rsidR="00ED7C2A" w:rsidRPr="00AE6CD9">
        <w:rPr>
          <w:rFonts w:hint="eastAsia"/>
          <w:rtl/>
        </w:rPr>
        <w:t>ک</w:t>
      </w:r>
      <w:r w:rsidR="00ED7C2A" w:rsidRPr="00AE6CD9">
        <w:rPr>
          <w:rtl/>
        </w:rPr>
        <w:t xml:space="preserve"> نام</w:t>
      </w:r>
      <w:r w:rsidR="00FD1499" w:rsidRPr="00AE6CD9">
        <w:rPr>
          <w:rFonts w:hint="cs"/>
          <w:rtl/>
        </w:rPr>
        <w:t>‌</w:t>
      </w:r>
      <w:r w:rsidR="00ED7C2A" w:rsidRPr="00AE6CD9">
        <w:rPr>
          <w:rtl/>
        </w:rPr>
        <w:t>گذا</w:t>
      </w:r>
      <w:r w:rsidR="00ED7C2A" w:rsidRPr="00AE6CD9">
        <w:rPr>
          <w:rFonts w:hint="cs"/>
          <w:rtl/>
        </w:rPr>
        <w:t>ری</w:t>
      </w:r>
      <w:r w:rsidR="00ED7C2A" w:rsidRPr="00AE6CD9">
        <w:rPr>
          <w:rtl/>
        </w:rPr>
        <w:t xml:space="preserve"> داشته باش</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w:t>
      </w:r>
      <w:r w:rsidR="00ED7C2A" w:rsidRPr="00AE6CD9">
        <w:rPr>
          <w:rFonts w:hint="cs"/>
          <w:rtl/>
        </w:rPr>
        <w:t>۲.</w:t>
      </w:r>
      <w:r w:rsidR="00ED7C2A" w:rsidRPr="00AE6CD9">
        <w:rPr>
          <w:rtl/>
        </w:rPr>
        <w:t xml:space="preserve"> </w:t>
      </w:r>
      <w:r w:rsidR="000F1842" w:rsidRPr="00AE6CD9">
        <w:rPr>
          <w:rFonts w:hint="cs"/>
          <w:rtl/>
        </w:rPr>
        <w:t xml:space="preserve">مورد دوم، </w:t>
      </w:r>
      <w:r w:rsidR="00ED7C2A" w:rsidRPr="00AE6CD9">
        <w:rPr>
          <w:rtl/>
        </w:rPr>
        <w:t>تغ</w:t>
      </w:r>
      <w:r w:rsidR="00ED7C2A" w:rsidRPr="00AE6CD9">
        <w:rPr>
          <w:rFonts w:hint="cs"/>
          <w:rtl/>
        </w:rPr>
        <w:t>یی</w:t>
      </w:r>
      <w:r w:rsidR="00ED7C2A" w:rsidRPr="00AE6CD9">
        <w:rPr>
          <w:rFonts w:hint="eastAsia"/>
          <w:rtl/>
        </w:rPr>
        <w:t>ر</w:t>
      </w:r>
      <w:r w:rsidR="00ED7C2A" w:rsidRPr="00AE6CD9">
        <w:rPr>
          <w:rtl/>
        </w:rPr>
        <w:t xml:space="preserve"> نام بخش</w:t>
      </w:r>
      <w:r w:rsidR="00ED7C2A" w:rsidRPr="00AE6CD9">
        <w:rPr>
          <w:rFonts w:hint="cs"/>
          <w:rtl/>
        </w:rPr>
        <w:t>ی</w:t>
      </w:r>
      <w:r w:rsidR="00ED7C2A" w:rsidRPr="00AE6CD9">
        <w:rPr>
          <w:rtl/>
        </w:rPr>
        <w:t xml:space="preserve"> از خ</w:t>
      </w:r>
      <w:r w:rsidR="00ED7C2A" w:rsidRPr="00AE6CD9">
        <w:rPr>
          <w:rFonts w:hint="cs"/>
          <w:rtl/>
        </w:rPr>
        <w:t>ی</w:t>
      </w:r>
      <w:r w:rsidR="00ED7C2A" w:rsidRPr="00AE6CD9">
        <w:rPr>
          <w:rFonts w:hint="eastAsia"/>
          <w:rtl/>
        </w:rPr>
        <w:t>ابان</w:t>
      </w:r>
      <w:r w:rsidR="00ED7C2A" w:rsidRPr="00AE6CD9">
        <w:rPr>
          <w:rtl/>
        </w:rPr>
        <w:t xml:space="preserve"> </w:t>
      </w:r>
      <w:r w:rsidR="00ED7C2A" w:rsidRPr="00AE6CD9">
        <w:rPr>
          <w:rFonts w:hint="cs"/>
          <w:rtl/>
        </w:rPr>
        <w:t>بی</w:t>
      </w:r>
      <w:r w:rsidR="00ED7C2A" w:rsidRPr="00AE6CD9">
        <w:rPr>
          <w:rtl/>
        </w:rPr>
        <w:t>ستون</w:t>
      </w:r>
      <w:r w:rsidR="000F1842" w:rsidRPr="00AE6CD9">
        <w:rPr>
          <w:rFonts w:hint="cs"/>
          <w:rtl/>
        </w:rPr>
        <w:t>،</w:t>
      </w:r>
      <w:r w:rsidR="00ED7C2A" w:rsidRPr="00AE6CD9">
        <w:rPr>
          <w:rtl/>
        </w:rPr>
        <w:t xml:space="preserve"> واقع در منطقه </w:t>
      </w:r>
      <w:r w:rsidR="00FD1499" w:rsidRPr="00AE6CD9">
        <w:rPr>
          <w:rFonts w:hint="cs"/>
          <w:rtl/>
        </w:rPr>
        <w:t>۶</w:t>
      </w:r>
      <w:r w:rsidR="00ED7C2A" w:rsidRPr="00AE6CD9">
        <w:rPr>
          <w:rFonts w:hint="cs"/>
          <w:rtl/>
        </w:rPr>
        <w:t>،</w:t>
      </w:r>
      <w:r w:rsidR="00ED7C2A" w:rsidRPr="00AE6CD9">
        <w:rPr>
          <w:rtl/>
        </w:rPr>
        <w:t xml:space="preserve"> حد فاصل م</w:t>
      </w:r>
      <w:r w:rsidR="00ED7C2A" w:rsidRPr="00AE6CD9">
        <w:rPr>
          <w:rFonts w:hint="cs"/>
          <w:rtl/>
        </w:rPr>
        <w:t>ی</w:t>
      </w:r>
      <w:r w:rsidR="00ED7C2A" w:rsidRPr="00AE6CD9">
        <w:rPr>
          <w:rFonts w:hint="eastAsia"/>
          <w:rtl/>
        </w:rPr>
        <w:t>دان</w:t>
      </w:r>
      <w:r w:rsidR="00ED7C2A" w:rsidRPr="00AE6CD9">
        <w:rPr>
          <w:rtl/>
        </w:rPr>
        <w:t xml:space="preserve"> جهاد و خ</w:t>
      </w:r>
      <w:r w:rsidR="00ED7C2A" w:rsidRPr="00AE6CD9">
        <w:rPr>
          <w:rFonts w:hint="cs"/>
          <w:rtl/>
        </w:rPr>
        <w:t>ی</w:t>
      </w:r>
      <w:r w:rsidR="00ED7C2A" w:rsidRPr="00AE6CD9">
        <w:rPr>
          <w:rFonts w:hint="eastAsia"/>
          <w:rtl/>
        </w:rPr>
        <w:t>ابان</w:t>
      </w:r>
      <w:r w:rsidR="00ED7C2A" w:rsidRPr="00AE6CD9">
        <w:rPr>
          <w:rtl/>
        </w:rPr>
        <w:t xml:space="preserve"> فتح</w:t>
      </w:r>
      <w:r w:rsidR="00ED7C2A" w:rsidRPr="00AE6CD9">
        <w:rPr>
          <w:rFonts w:hint="cs"/>
          <w:rtl/>
        </w:rPr>
        <w:t>ی</w:t>
      </w:r>
      <w:r w:rsidR="00ED7C2A" w:rsidRPr="00AE6CD9">
        <w:rPr>
          <w:rtl/>
        </w:rPr>
        <w:t xml:space="preserve"> شقاق</w:t>
      </w:r>
      <w:r w:rsidR="00ED7C2A" w:rsidRPr="00AE6CD9">
        <w:rPr>
          <w:rFonts w:hint="cs"/>
          <w:rtl/>
        </w:rPr>
        <w:t>ی.</w:t>
      </w:r>
      <w:r w:rsidR="00ED7C2A" w:rsidRPr="00AE6CD9">
        <w:rPr>
          <w:rtl/>
        </w:rPr>
        <w:t xml:space="preserve"> </w:t>
      </w:r>
      <w:r w:rsidR="00ED7C2A" w:rsidRPr="00AE6CD9">
        <w:rPr>
          <w:rFonts w:hint="cs"/>
          <w:rtl/>
        </w:rPr>
        <w:t>ی</w:t>
      </w:r>
      <w:r w:rsidR="00ED7C2A" w:rsidRPr="00AE6CD9">
        <w:rPr>
          <w:rFonts w:hint="eastAsia"/>
          <w:rtl/>
        </w:rPr>
        <w:t>عن</w:t>
      </w:r>
      <w:r w:rsidR="00ED7C2A" w:rsidRPr="00AE6CD9">
        <w:rPr>
          <w:rFonts w:hint="cs"/>
          <w:rtl/>
        </w:rPr>
        <w:t>ی</w:t>
      </w:r>
      <w:r w:rsidR="00ED7C2A" w:rsidRPr="00AE6CD9">
        <w:rPr>
          <w:rtl/>
        </w:rPr>
        <w:t xml:space="preserve"> در واقع ب</w:t>
      </w:r>
      <w:r w:rsidR="00ED7C2A" w:rsidRPr="00AE6CD9">
        <w:rPr>
          <w:rFonts w:hint="cs"/>
          <w:rtl/>
        </w:rPr>
        <w:t>ی</w:t>
      </w:r>
      <w:r w:rsidR="00ED7C2A" w:rsidRPr="00AE6CD9">
        <w:rPr>
          <w:rtl/>
        </w:rPr>
        <w:t>ستون از م</w:t>
      </w:r>
      <w:r w:rsidR="00ED7C2A" w:rsidRPr="00AE6CD9">
        <w:rPr>
          <w:rFonts w:hint="cs"/>
          <w:rtl/>
        </w:rPr>
        <w:t>ی</w:t>
      </w:r>
      <w:r w:rsidR="00ED7C2A" w:rsidRPr="00AE6CD9">
        <w:rPr>
          <w:rFonts w:hint="eastAsia"/>
          <w:rtl/>
        </w:rPr>
        <w:t>دان</w:t>
      </w:r>
      <w:r w:rsidR="00ED7C2A" w:rsidRPr="00AE6CD9">
        <w:rPr>
          <w:rtl/>
        </w:rPr>
        <w:t xml:space="preserve"> جهاد بود تا م</w:t>
      </w:r>
      <w:r w:rsidR="00ED7C2A" w:rsidRPr="00AE6CD9">
        <w:rPr>
          <w:rFonts w:hint="cs"/>
          <w:rtl/>
        </w:rPr>
        <w:t>ی</w:t>
      </w:r>
      <w:r w:rsidR="00ED7C2A" w:rsidRPr="00AE6CD9">
        <w:rPr>
          <w:rFonts w:hint="eastAsia"/>
          <w:rtl/>
        </w:rPr>
        <w:t>دان</w:t>
      </w:r>
      <w:r w:rsidR="00ED7C2A" w:rsidRPr="00AE6CD9">
        <w:rPr>
          <w:rtl/>
        </w:rPr>
        <w:t xml:space="preserve"> فرهنگ</w:t>
      </w:r>
      <w:r w:rsidR="00ED7C2A" w:rsidRPr="00AE6CD9">
        <w:rPr>
          <w:rFonts w:hint="cs"/>
          <w:rtl/>
        </w:rPr>
        <w:t>.</w:t>
      </w:r>
      <w:r w:rsidR="00ED7C2A" w:rsidRPr="00AE6CD9">
        <w:rPr>
          <w:rtl/>
        </w:rPr>
        <w:t xml:space="preserve"> ما </w:t>
      </w:r>
      <w:r w:rsidR="00FD1499" w:rsidRPr="00AE6CD9">
        <w:rPr>
          <w:rFonts w:hint="cs"/>
          <w:rtl/>
        </w:rPr>
        <w:t xml:space="preserve">گفتیم </w:t>
      </w:r>
      <w:r w:rsidR="00ED7C2A" w:rsidRPr="00AE6CD9">
        <w:rPr>
          <w:rtl/>
        </w:rPr>
        <w:t>بخش</w:t>
      </w:r>
      <w:r w:rsidR="00ED7C2A" w:rsidRPr="00AE6CD9">
        <w:rPr>
          <w:rFonts w:hint="cs"/>
          <w:rtl/>
        </w:rPr>
        <w:t>ی</w:t>
      </w:r>
      <w:r w:rsidR="00ED7C2A" w:rsidRPr="00AE6CD9">
        <w:rPr>
          <w:rtl/>
        </w:rPr>
        <w:t xml:space="preserve"> از </w:t>
      </w:r>
      <w:r w:rsidR="00ED7C2A" w:rsidRPr="00AE6CD9">
        <w:rPr>
          <w:rFonts w:hint="cs"/>
          <w:rtl/>
        </w:rPr>
        <w:t>آ</w:t>
      </w:r>
      <w:r w:rsidR="00ED7C2A" w:rsidRPr="00AE6CD9">
        <w:rPr>
          <w:rtl/>
        </w:rPr>
        <w:t>ن که ب</w:t>
      </w:r>
      <w:r w:rsidR="00ED7C2A" w:rsidRPr="00AE6CD9">
        <w:rPr>
          <w:rFonts w:hint="cs"/>
          <w:rtl/>
        </w:rPr>
        <w:t>ی</w:t>
      </w:r>
      <w:r w:rsidR="00ED7C2A" w:rsidRPr="00AE6CD9">
        <w:rPr>
          <w:rFonts w:hint="eastAsia"/>
          <w:rtl/>
        </w:rPr>
        <w:t>ن</w:t>
      </w:r>
      <w:r w:rsidR="00ED7C2A" w:rsidRPr="00AE6CD9">
        <w:rPr>
          <w:rtl/>
        </w:rPr>
        <w:t xml:space="preserve"> م</w:t>
      </w:r>
      <w:r w:rsidR="00ED7C2A" w:rsidRPr="00AE6CD9">
        <w:rPr>
          <w:rFonts w:hint="cs"/>
          <w:rtl/>
        </w:rPr>
        <w:t>ی</w:t>
      </w:r>
      <w:r w:rsidR="00ED7C2A" w:rsidRPr="00AE6CD9">
        <w:rPr>
          <w:rFonts w:hint="eastAsia"/>
          <w:rtl/>
        </w:rPr>
        <w:t>دان</w:t>
      </w:r>
      <w:r w:rsidR="00ED7C2A" w:rsidRPr="00AE6CD9">
        <w:rPr>
          <w:rtl/>
        </w:rPr>
        <w:t xml:space="preserve"> جهاد و خ</w:t>
      </w:r>
      <w:r w:rsidR="00ED7C2A" w:rsidRPr="00AE6CD9">
        <w:rPr>
          <w:rFonts w:hint="cs"/>
          <w:rtl/>
        </w:rPr>
        <w:t>ی</w:t>
      </w:r>
      <w:r w:rsidR="00ED7C2A" w:rsidRPr="00AE6CD9">
        <w:rPr>
          <w:rFonts w:hint="eastAsia"/>
          <w:rtl/>
        </w:rPr>
        <w:t>ابان</w:t>
      </w:r>
      <w:r w:rsidR="00ED7C2A" w:rsidRPr="00AE6CD9">
        <w:rPr>
          <w:rtl/>
        </w:rPr>
        <w:t xml:space="preserve"> فتح</w:t>
      </w:r>
      <w:r w:rsidR="00ED7C2A" w:rsidRPr="00AE6CD9">
        <w:rPr>
          <w:rFonts w:hint="cs"/>
          <w:rtl/>
        </w:rPr>
        <w:t>ی</w:t>
      </w:r>
      <w:r w:rsidR="00ED7C2A" w:rsidRPr="00AE6CD9">
        <w:rPr>
          <w:rtl/>
        </w:rPr>
        <w:t xml:space="preserve"> شقاق</w:t>
      </w:r>
      <w:r w:rsidR="00ED7C2A" w:rsidRPr="00AE6CD9">
        <w:rPr>
          <w:rFonts w:hint="cs"/>
          <w:rtl/>
        </w:rPr>
        <w:t>ی</w:t>
      </w:r>
      <w:r w:rsidR="00ED7C2A" w:rsidRPr="00AE6CD9">
        <w:rPr>
          <w:rtl/>
        </w:rPr>
        <w:t xml:space="preserve"> </w:t>
      </w:r>
      <w:r w:rsidR="00ED7C2A" w:rsidRPr="00AE6CD9">
        <w:rPr>
          <w:rFonts w:hint="eastAsia"/>
          <w:rtl/>
        </w:rPr>
        <w:t>بود</w:t>
      </w:r>
      <w:r w:rsidR="00ED7C2A" w:rsidRPr="00AE6CD9">
        <w:rPr>
          <w:rtl/>
        </w:rPr>
        <w:t xml:space="preserve"> </w:t>
      </w:r>
      <w:r w:rsidR="00ED7C2A" w:rsidRPr="00AE6CD9">
        <w:rPr>
          <w:rFonts w:hint="cs"/>
          <w:rtl/>
        </w:rPr>
        <w:lastRenderedPageBreak/>
        <w:t>را</w:t>
      </w:r>
      <w:r w:rsidR="00ED7C2A" w:rsidRPr="00AE6CD9">
        <w:rPr>
          <w:rtl/>
        </w:rPr>
        <w:t xml:space="preserve"> به نام شه</w:t>
      </w:r>
      <w:r w:rsidR="00ED7C2A" w:rsidRPr="00AE6CD9">
        <w:rPr>
          <w:rFonts w:hint="cs"/>
          <w:rtl/>
        </w:rPr>
        <w:t>ی</w:t>
      </w:r>
      <w:r w:rsidR="00ED7C2A" w:rsidRPr="00AE6CD9">
        <w:rPr>
          <w:rFonts w:hint="eastAsia"/>
          <w:rtl/>
        </w:rPr>
        <w:t>د</w:t>
      </w:r>
      <w:r w:rsidR="00ED7C2A" w:rsidRPr="00AE6CD9">
        <w:rPr>
          <w:rtl/>
        </w:rPr>
        <w:t xml:space="preserve"> </w:t>
      </w:r>
      <w:r w:rsidR="00ED7C2A" w:rsidRPr="00AE6CD9">
        <w:rPr>
          <w:rFonts w:hint="cs"/>
          <w:rtl/>
        </w:rPr>
        <w:t>ی</w:t>
      </w:r>
      <w:r w:rsidR="00ED7C2A" w:rsidRPr="00AE6CD9">
        <w:rPr>
          <w:rFonts w:hint="eastAsia"/>
          <w:rtl/>
        </w:rPr>
        <w:t>ح</w:t>
      </w:r>
      <w:r w:rsidR="00ED7C2A" w:rsidRPr="00AE6CD9">
        <w:rPr>
          <w:rFonts w:hint="cs"/>
          <w:rtl/>
        </w:rPr>
        <w:t xml:space="preserve">یی </w:t>
      </w:r>
      <w:r w:rsidR="00ED7C2A" w:rsidRPr="00AE6CD9">
        <w:rPr>
          <w:rFonts w:hint="eastAsia"/>
          <w:rtl/>
        </w:rPr>
        <w:t>سنوار</w:t>
      </w:r>
      <w:r w:rsidR="00ED7C2A" w:rsidRPr="00AE6CD9">
        <w:rPr>
          <w:rtl/>
        </w:rPr>
        <w:t xml:space="preserve"> نام</w:t>
      </w:r>
      <w:r w:rsidR="000F1842" w:rsidRPr="00AE6CD9">
        <w:rPr>
          <w:rFonts w:hint="cs"/>
          <w:rtl/>
        </w:rPr>
        <w:t>‌</w:t>
      </w:r>
      <w:r w:rsidR="00ED7C2A" w:rsidRPr="00AE6CD9">
        <w:rPr>
          <w:rtl/>
        </w:rPr>
        <w:t>گذار</w:t>
      </w:r>
      <w:r w:rsidR="00ED7C2A" w:rsidRPr="00AE6CD9">
        <w:rPr>
          <w:rFonts w:hint="cs"/>
          <w:rtl/>
        </w:rPr>
        <w:t>ی</w:t>
      </w:r>
      <w:r w:rsidR="00ED7C2A" w:rsidRPr="00AE6CD9">
        <w:rPr>
          <w:rtl/>
        </w:rPr>
        <w:t xml:space="preserve"> کن</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در</w:t>
      </w:r>
      <w:r w:rsidR="000F1842" w:rsidRPr="00AE6CD9">
        <w:rPr>
          <w:rFonts w:hint="cs"/>
          <w:rtl/>
        </w:rPr>
        <w:t xml:space="preserve"> </w:t>
      </w:r>
      <w:r w:rsidR="00ED7C2A" w:rsidRPr="00AE6CD9">
        <w:rPr>
          <w:rtl/>
        </w:rPr>
        <w:t>واقع در راستا</w:t>
      </w:r>
      <w:r w:rsidR="00ED7C2A" w:rsidRPr="00AE6CD9">
        <w:rPr>
          <w:rFonts w:hint="cs"/>
          <w:rtl/>
        </w:rPr>
        <w:t>ی</w:t>
      </w:r>
      <w:r w:rsidR="00ED7C2A" w:rsidRPr="00AE6CD9">
        <w:rPr>
          <w:rtl/>
        </w:rPr>
        <w:t xml:space="preserve"> خ</w:t>
      </w:r>
      <w:r w:rsidR="00ED7C2A" w:rsidRPr="00AE6CD9">
        <w:rPr>
          <w:rFonts w:hint="cs"/>
          <w:rtl/>
        </w:rPr>
        <w:t>ی</w:t>
      </w:r>
      <w:r w:rsidR="00ED7C2A" w:rsidRPr="00AE6CD9">
        <w:rPr>
          <w:rFonts w:hint="eastAsia"/>
          <w:rtl/>
        </w:rPr>
        <w:t>ابان</w:t>
      </w:r>
      <w:r w:rsidR="00ED7C2A" w:rsidRPr="00AE6CD9">
        <w:rPr>
          <w:rtl/>
        </w:rPr>
        <w:t xml:space="preserve"> فلسط</w:t>
      </w:r>
      <w:r w:rsidR="00ED7C2A" w:rsidRPr="00AE6CD9">
        <w:rPr>
          <w:rFonts w:hint="cs"/>
          <w:rtl/>
        </w:rPr>
        <w:t>ی</w:t>
      </w:r>
      <w:r w:rsidR="00ED7C2A" w:rsidRPr="00AE6CD9">
        <w:rPr>
          <w:rFonts w:hint="eastAsia"/>
          <w:rtl/>
        </w:rPr>
        <w:t>ن</w:t>
      </w:r>
      <w:r w:rsidR="00ED7C2A" w:rsidRPr="00AE6CD9">
        <w:rPr>
          <w:rFonts w:hint="cs"/>
          <w:rtl/>
        </w:rPr>
        <w:t>،</w:t>
      </w:r>
      <w:r w:rsidR="00ED7C2A" w:rsidRPr="00AE6CD9">
        <w:rPr>
          <w:rtl/>
        </w:rPr>
        <w:t xml:space="preserve"> خ</w:t>
      </w:r>
      <w:r w:rsidR="00ED7C2A" w:rsidRPr="00AE6CD9">
        <w:rPr>
          <w:rFonts w:hint="cs"/>
          <w:rtl/>
        </w:rPr>
        <w:t>ی</w:t>
      </w:r>
      <w:r w:rsidR="00ED7C2A" w:rsidRPr="00AE6CD9">
        <w:rPr>
          <w:rFonts w:hint="eastAsia"/>
          <w:rtl/>
        </w:rPr>
        <w:t>ابان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اسماع</w:t>
      </w:r>
      <w:r w:rsidR="00ED7C2A" w:rsidRPr="00AE6CD9">
        <w:rPr>
          <w:rFonts w:hint="cs"/>
          <w:rtl/>
        </w:rPr>
        <w:t>ی</w:t>
      </w:r>
      <w:r w:rsidR="00ED7C2A" w:rsidRPr="00AE6CD9">
        <w:rPr>
          <w:rFonts w:hint="eastAsia"/>
          <w:rtl/>
        </w:rPr>
        <w:t>ل</w:t>
      </w:r>
      <w:r w:rsidR="00ED7C2A" w:rsidRPr="00AE6CD9">
        <w:rPr>
          <w:rtl/>
        </w:rPr>
        <w:t xml:space="preserve"> </w:t>
      </w:r>
      <w:r w:rsidR="00ED7C2A" w:rsidRPr="00AE6CD9">
        <w:rPr>
          <w:rFonts w:hint="cs"/>
          <w:rtl/>
        </w:rPr>
        <w:t>ه</w:t>
      </w:r>
      <w:r w:rsidR="00ED7C2A" w:rsidRPr="00AE6CD9">
        <w:rPr>
          <w:rtl/>
        </w:rPr>
        <w:t>ن</w:t>
      </w:r>
      <w:r w:rsidR="00ED7C2A" w:rsidRPr="00AE6CD9">
        <w:rPr>
          <w:rFonts w:hint="cs"/>
          <w:rtl/>
        </w:rPr>
        <w:t>ی</w:t>
      </w:r>
      <w:r w:rsidR="00ED7C2A" w:rsidRPr="00AE6CD9">
        <w:rPr>
          <w:rFonts w:hint="eastAsia"/>
          <w:rtl/>
        </w:rPr>
        <w:t>ه</w:t>
      </w:r>
      <w:r w:rsidR="00ED7C2A" w:rsidRPr="00AE6CD9">
        <w:rPr>
          <w:rtl/>
        </w:rPr>
        <w:t xml:space="preserve"> هست</w:t>
      </w:r>
      <w:r w:rsidR="00ED7C2A" w:rsidRPr="00AE6CD9">
        <w:rPr>
          <w:rFonts w:hint="cs"/>
          <w:rtl/>
        </w:rPr>
        <w:t>.</w:t>
      </w:r>
      <w:r w:rsidR="00ED7C2A" w:rsidRPr="00AE6CD9">
        <w:rPr>
          <w:rtl/>
        </w:rPr>
        <w:t xml:space="preserve"> در واقع ا</w:t>
      </w:r>
      <w:r w:rsidR="00ED7C2A" w:rsidRPr="00AE6CD9">
        <w:rPr>
          <w:rFonts w:hint="cs"/>
          <w:rtl/>
        </w:rPr>
        <w:t>ی</w:t>
      </w:r>
      <w:r w:rsidR="00ED7C2A" w:rsidRPr="00AE6CD9">
        <w:rPr>
          <w:rFonts w:hint="eastAsia"/>
          <w:rtl/>
        </w:rPr>
        <w:t>ن</w:t>
      </w:r>
      <w:r w:rsidR="00ED7C2A" w:rsidRPr="00AE6CD9">
        <w:rPr>
          <w:rtl/>
        </w:rPr>
        <w:t xml:space="preserve"> </w:t>
      </w:r>
      <w:r w:rsidR="00FD1499" w:rsidRPr="00AE6CD9">
        <w:rPr>
          <w:rFonts w:hint="cs"/>
          <w:rtl/>
        </w:rPr>
        <w:t>را</w:t>
      </w:r>
      <w:r w:rsidR="00FD1499" w:rsidRPr="00AE6CD9">
        <w:rPr>
          <w:rtl/>
        </w:rPr>
        <w:t xml:space="preserve"> </w:t>
      </w:r>
      <w:r w:rsidR="00ED7C2A" w:rsidRPr="00AE6CD9">
        <w:rPr>
          <w:rtl/>
        </w:rPr>
        <w:t>هم گفت</w:t>
      </w:r>
      <w:r w:rsidR="00ED7C2A" w:rsidRPr="00AE6CD9">
        <w:rPr>
          <w:rFonts w:hint="cs"/>
          <w:rtl/>
        </w:rPr>
        <w:t>ی</w:t>
      </w:r>
      <w:r w:rsidR="00ED7C2A" w:rsidRPr="00AE6CD9">
        <w:rPr>
          <w:rFonts w:hint="eastAsia"/>
          <w:rtl/>
        </w:rPr>
        <w:t>م</w:t>
      </w:r>
      <w:r w:rsidR="00ED7C2A" w:rsidRPr="00AE6CD9">
        <w:rPr>
          <w:rtl/>
        </w:rPr>
        <w:t xml:space="preserve"> بخش</w:t>
      </w:r>
      <w:r w:rsidR="00FD1499" w:rsidRPr="00AE6CD9">
        <w:rPr>
          <w:rFonts w:hint="cs"/>
          <w:rtl/>
        </w:rPr>
        <w:t>ی</w:t>
      </w:r>
      <w:r w:rsidR="00ED7C2A" w:rsidRPr="00AE6CD9">
        <w:rPr>
          <w:rFonts w:hint="cs"/>
          <w:rtl/>
        </w:rPr>
        <w:t xml:space="preserve"> از آن</w:t>
      </w:r>
      <w:r w:rsidR="00ED7C2A" w:rsidRPr="00AE6CD9">
        <w:rPr>
          <w:rtl/>
        </w:rPr>
        <w:t xml:space="preserve"> </w:t>
      </w:r>
      <w:r w:rsidR="00ED7C2A" w:rsidRPr="00AE6CD9">
        <w:rPr>
          <w:rFonts w:hint="cs"/>
          <w:rtl/>
        </w:rPr>
        <w:t>را</w:t>
      </w:r>
      <w:r w:rsidR="000F1842" w:rsidRPr="00AE6CD9">
        <w:rPr>
          <w:rFonts w:hint="cs"/>
          <w:rtl/>
        </w:rPr>
        <w:t>...</w:t>
      </w:r>
      <w:r w:rsidR="00ED7C2A" w:rsidRPr="00AE6CD9">
        <w:rPr>
          <w:rtl/>
        </w:rPr>
        <w:t xml:space="preserve"> بق</w:t>
      </w:r>
      <w:r w:rsidR="00ED7C2A" w:rsidRPr="00AE6CD9">
        <w:rPr>
          <w:rFonts w:hint="cs"/>
          <w:rtl/>
        </w:rPr>
        <w:t>ی</w:t>
      </w:r>
      <w:r w:rsidR="00ED7C2A" w:rsidRPr="00AE6CD9">
        <w:rPr>
          <w:rFonts w:hint="eastAsia"/>
          <w:rtl/>
        </w:rPr>
        <w:t>ه</w:t>
      </w:r>
      <w:r w:rsidR="00ED7C2A" w:rsidRPr="00AE6CD9">
        <w:rPr>
          <w:rtl/>
        </w:rPr>
        <w:t xml:space="preserve"> خ</w:t>
      </w:r>
      <w:r w:rsidR="00ED7C2A" w:rsidRPr="00AE6CD9">
        <w:rPr>
          <w:rFonts w:hint="cs"/>
          <w:rtl/>
        </w:rPr>
        <w:t>ی</w:t>
      </w:r>
      <w:r w:rsidR="00ED7C2A" w:rsidRPr="00AE6CD9">
        <w:rPr>
          <w:rFonts w:hint="eastAsia"/>
          <w:rtl/>
        </w:rPr>
        <w:t>ابان</w:t>
      </w:r>
      <w:r w:rsidR="00ED7C2A" w:rsidRPr="00AE6CD9">
        <w:rPr>
          <w:rtl/>
        </w:rPr>
        <w:t xml:space="preserve"> ب</w:t>
      </w:r>
      <w:r w:rsidR="00ED7C2A" w:rsidRPr="00AE6CD9">
        <w:rPr>
          <w:rFonts w:hint="cs"/>
          <w:rtl/>
        </w:rPr>
        <w:t>ی</w:t>
      </w:r>
      <w:r w:rsidR="00ED7C2A" w:rsidRPr="00AE6CD9">
        <w:rPr>
          <w:rFonts w:hint="eastAsia"/>
          <w:rtl/>
        </w:rPr>
        <w:t>ستون</w:t>
      </w:r>
      <w:r w:rsidR="00ED7C2A" w:rsidRPr="00AE6CD9">
        <w:rPr>
          <w:rFonts w:hint="cs"/>
          <w:rtl/>
        </w:rPr>
        <w:t>،</w:t>
      </w:r>
      <w:r w:rsidR="00ED7C2A" w:rsidRPr="00AE6CD9">
        <w:rPr>
          <w:rtl/>
        </w:rPr>
        <w:t xml:space="preserve"> </w:t>
      </w:r>
      <w:r w:rsidR="00ED7C2A" w:rsidRPr="00AE6CD9">
        <w:rPr>
          <w:rFonts w:hint="cs"/>
          <w:rtl/>
        </w:rPr>
        <w:t>ی</w:t>
      </w:r>
      <w:r w:rsidR="00ED7C2A" w:rsidRPr="00AE6CD9">
        <w:rPr>
          <w:rFonts w:hint="eastAsia"/>
          <w:rtl/>
        </w:rPr>
        <w:t>عن</w:t>
      </w:r>
      <w:r w:rsidR="00ED7C2A" w:rsidRPr="00AE6CD9">
        <w:rPr>
          <w:rFonts w:hint="cs"/>
          <w:rtl/>
        </w:rPr>
        <w:t>ی</w:t>
      </w:r>
      <w:r w:rsidR="00ED7C2A" w:rsidRPr="00AE6CD9">
        <w:rPr>
          <w:rtl/>
        </w:rPr>
        <w:t xml:space="preserve"> از خ</w:t>
      </w:r>
      <w:r w:rsidR="00ED7C2A" w:rsidRPr="00AE6CD9">
        <w:rPr>
          <w:rFonts w:hint="cs"/>
          <w:rtl/>
        </w:rPr>
        <w:t>ی</w:t>
      </w:r>
      <w:r w:rsidR="00ED7C2A" w:rsidRPr="00AE6CD9">
        <w:rPr>
          <w:rFonts w:hint="eastAsia"/>
          <w:rtl/>
        </w:rPr>
        <w:t>ابان</w:t>
      </w:r>
      <w:r w:rsidR="00ED7C2A" w:rsidRPr="00AE6CD9">
        <w:rPr>
          <w:rtl/>
        </w:rPr>
        <w:t xml:space="preserve"> فتح</w:t>
      </w:r>
      <w:r w:rsidR="00ED7C2A" w:rsidRPr="00AE6CD9">
        <w:rPr>
          <w:rFonts w:hint="cs"/>
          <w:rtl/>
        </w:rPr>
        <w:t>ی</w:t>
      </w:r>
      <w:r w:rsidR="00ED7C2A" w:rsidRPr="00AE6CD9">
        <w:rPr>
          <w:rtl/>
        </w:rPr>
        <w:t xml:space="preserve"> شقاق</w:t>
      </w:r>
      <w:r w:rsidR="00ED7C2A" w:rsidRPr="00AE6CD9">
        <w:rPr>
          <w:rFonts w:hint="cs"/>
          <w:rtl/>
        </w:rPr>
        <w:t>ی</w:t>
      </w:r>
      <w:r w:rsidR="00ED7C2A" w:rsidRPr="00AE6CD9">
        <w:rPr>
          <w:rtl/>
        </w:rPr>
        <w:t xml:space="preserve"> تا م</w:t>
      </w:r>
      <w:r w:rsidR="00ED7C2A" w:rsidRPr="00AE6CD9">
        <w:rPr>
          <w:rFonts w:hint="cs"/>
          <w:rtl/>
        </w:rPr>
        <w:t>ی</w:t>
      </w:r>
      <w:r w:rsidR="00ED7C2A" w:rsidRPr="00AE6CD9">
        <w:rPr>
          <w:rFonts w:hint="eastAsia"/>
          <w:rtl/>
        </w:rPr>
        <w:t>دان</w:t>
      </w:r>
      <w:r w:rsidR="00ED7C2A" w:rsidRPr="00AE6CD9">
        <w:rPr>
          <w:rtl/>
        </w:rPr>
        <w:t xml:space="preserve"> فرهنگ</w:t>
      </w:r>
      <w:r w:rsidR="00ED7C2A" w:rsidRPr="00AE6CD9">
        <w:rPr>
          <w:rFonts w:hint="cs"/>
          <w:rtl/>
        </w:rPr>
        <w:t>،</w:t>
      </w:r>
      <w:r w:rsidR="00ED7C2A" w:rsidRPr="00AE6CD9">
        <w:rPr>
          <w:rtl/>
        </w:rPr>
        <w:t xml:space="preserve"> خ</w:t>
      </w:r>
      <w:r w:rsidR="00ED7C2A" w:rsidRPr="00AE6CD9">
        <w:rPr>
          <w:rFonts w:hint="cs"/>
          <w:rtl/>
        </w:rPr>
        <w:t>ی</w:t>
      </w:r>
      <w:r w:rsidR="00ED7C2A" w:rsidRPr="00AE6CD9">
        <w:rPr>
          <w:rFonts w:hint="eastAsia"/>
          <w:rtl/>
        </w:rPr>
        <w:t>ابان</w:t>
      </w:r>
      <w:r w:rsidR="00ED7C2A" w:rsidRPr="00AE6CD9">
        <w:rPr>
          <w:rtl/>
        </w:rPr>
        <w:t xml:space="preserve"> ب</w:t>
      </w:r>
      <w:r w:rsidR="00ED7C2A" w:rsidRPr="00AE6CD9">
        <w:rPr>
          <w:rFonts w:hint="cs"/>
          <w:rtl/>
        </w:rPr>
        <w:t>ی</w:t>
      </w:r>
      <w:r w:rsidR="00ED7C2A" w:rsidRPr="00AE6CD9">
        <w:rPr>
          <w:rFonts w:hint="eastAsia"/>
          <w:rtl/>
        </w:rPr>
        <w:t>ستون</w:t>
      </w:r>
      <w:r w:rsidR="00ED7C2A" w:rsidRPr="00AE6CD9">
        <w:rPr>
          <w:rtl/>
        </w:rPr>
        <w:t xml:space="preserve"> باق</w:t>
      </w:r>
      <w:r w:rsidR="00ED7C2A" w:rsidRPr="00AE6CD9">
        <w:rPr>
          <w:rFonts w:hint="cs"/>
          <w:rtl/>
        </w:rPr>
        <w:t>ی</w:t>
      </w:r>
      <w:r w:rsidR="00ED7C2A" w:rsidRPr="00AE6CD9">
        <w:rPr>
          <w:rtl/>
        </w:rPr>
        <w:t xml:space="preserve"> م</w:t>
      </w:r>
      <w:r w:rsidR="00ED7C2A" w:rsidRPr="00AE6CD9">
        <w:rPr>
          <w:rFonts w:hint="cs"/>
          <w:rtl/>
        </w:rPr>
        <w:t>ی‌</w:t>
      </w:r>
      <w:r w:rsidR="00ED7C2A" w:rsidRPr="00AE6CD9">
        <w:rPr>
          <w:rFonts w:hint="eastAsia"/>
          <w:rtl/>
        </w:rPr>
        <w:t>م</w:t>
      </w:r>
      <w:r w:rsidR="00ED7C2A" w:rsidRPr="00AE6CD9">
        <w:rPr>
          <w:rFonts w:hint="cs"/>
          <w:rtl/>
        </w:rPr>
        <w:t>ا</w:t>
      </w:r>
      <w:r w:rsidR="00ED7C2A" w:rsidRPr="00AE6CD9">
        <w:rPr>
          <w:rFonts w:hint="eastAsia"/>
          <w:rtl/>
        </w:rPr>
        <w:t>ند</w:t>
      </w:r>
      <w:r w:rsidR="00ED7C2A" w:rsidRPr="00AE6CD9">
        <w:rPr>
          <w:rFonts w:hint="cs"/>
          <w:rtl/>
        </w:rPr>
        <w:t>. ۳.</w:t>
      </w:r>
      <w:r w:rsidR="00ED7C2A" w:rsidRPr="00AE6CD9">
        <w:rPr>
          <w:rtl/>
        </w:rPr>
        <w:t xml:space="preserve"> </w:t>
      </w:r>
      <w:r w:rsidR="000F1842" w:rsidRPr="00AE6CD9">
        <w:rPr>
          <w:rFonts w:hint="cs"/>
          <w:rtl/>
        </w:rPr>
        <w:t xml:space="preserve">مورد سوم، </w:t>
      </w:r>
      <w:r w:rsidR="00ED7C2A" w:rsidRPr="00AE6CD9">
        <w:rPr>
          <w:rtl/>
        </w:rPr>
        <w:t>تغ</w:t>
      </w:r>
      <w:r w:rsidR="00ED7C2A" w:rsidRPr="00AE6CD9">
        <w:rPr>
          <w:rFonts w:hint="cs"/>
          <w:rtl/>
        </w:rPr>
        <w:t>یی</w:t>
      </w:r>
      <w:r w:rsidR="00ED7C2A" w:rsidRPr="00AE6CD9">
        <w:rPr>
          <w:rFonts w:hint="eastAsia"/>
          <w:rtl/>
        </w:rPr>
        <w:t>ر</w:t>
      </w:r>
      <w:r w:rsidR="00ED7C2A" w:rsidRPr="00AE6CD9">
        <w:rPr>
          <w:rtl/>
        </w:rPr>
        <w:t xml:space="preserve"> نام بلوار هجرت در محدوده منطقه </w:t>
      </w:r>
      <w:r w:rsidR="000F1842" w:rsidRPr="00AE6CD9">
        <w:rPr>
          <w:rFonts w:hint="cs"/>
          <w:rtl/>
        </w:rPr>
        <w:t>۱۴</w:t>
      </w:r>
      <w:r w:rsidR="00ED7C2A" w:rsidRPr="00AE6CD9">
        <w:rPr>
          <w:rFonts w:hint="cs"/>
          <w:rtl/>
        </w:rPr>
        <w:t>،</w:t>
      </w:r>
      <w:r w:rsidR="00ED7C2A" w:rsidRPr="00AE6CD9">
        <w:rPr>
          <w:rtl/>
        </w:rPr>
        <w:t xml:space="preserve"> حد فاصل م</w:t>
      </w:r>
      <w:r w:rsidR="00ED7C2A" w:rsidRPr="00AE6CD9">
        <w:rPr>
          <w:rFonts w:hint="cs"/>
          <w:rtl/>
        </w:rPr>
        <w:t>ی</w:t>
      </w:r>
      <w:r w:rsidR="00ED7C2A" w:rsidRPr="00AE6CD9">
        <w:rPr>
          <w:rFonts w:hint="eastAsia"/>
          <w:rtl/>
        </w:rPr>
        <w:t>دان</w:t>
      </w:r>
      <w:r w:rsidR="00ED7C2A" w:rsidRPr="00AE6CD9">
        <w:rPr>
          <w:rtl/>
        </w:rPr>
        <w:t xml:space="preserve"> شه</w:t>
      </w:r>
      <w:r w:rsidR="00ED7C2A" w:rsidRPr="00AE6CD9">
        <w:rPr>
          <w:rFonts w:hint="cs"/>
          <w:rtl/>
        </w:rPr>
        <w:t>ی</w:t>
      </w:r>
      <w:r w:rsidR="00ED7C2A" w:rsidRPr="00AE6CD9">
        <w:rPr>
          <w:rFonts w:hint="eastAsia"/>
          <w:rtl/>
        </w:rPr>
        <w:t>دان</w:t>
      </w:r>
      <w:r w:rsidR="00ED7C2A" w:rsidRPr="00AE6CD9">
        <w:rPr>
          <w:rtl/>
        </w:rPr>
        <w:t xml:space="preserve"> ارتش و مقر لشکر </w:t>
      </w:r>
      <w:r w:rsidR="00ED7C2A" w:rsidRPr="00AE6CD9">
        <w:rPr>
          <w:rFonts w:hint="cs"/>
          <w:rtl/>
        </w:rPr>
        <w:t xml:space="preserve">۲۷ </w:t>
      </w:r>
      <w:r w:rsidR="00ED7C2A" w:rsidRPr="00AE6CD9">
        <w:rPr>
          <w:rtl/>
        </w:rPr>
        <w:t>محمد ر</w:t>
      </w:r>
      <w:r w:rsidR="00ED7C2A" w:rsidRPr="00AE6CD9">
        <w:rPr>
          <w:rFonts w:hint="cs"/>
          <w:rtl/>
        </w:rPr>
        <w:t>سول</w:t>
      </w:r>
      <w:r w:rsidR="000F1842" w:rsidRPr="00AE6CD9">
        <w:rPr>
          <w:rFonts w:hint="cs"/>
          <w:rtl/>
        </w:rPr>
        <w:t>‌</w:t>
      </w:r>
      <w:r w:rsidR="00ED7C2A" w:rsidRPr="00AE6CD9">
        <w:rPr>
          <w:rtl/>
        </w:rPr>
        <w:t>الله</w:t>
      </w:r>
      <w:r w:rsidR="00ED7C2A" w:rsidRPr="00AE6CD9">
        <w:rPr>
          <w:rFonts w:hint="cs"/>
          <w:rtl/>
        </w:rPr>
        <w:t xml:space="preserve"> (</w:t>
      </w:r>
      <w:r w:rsidR="00ED7C2A" w:rsidRPr="00AE6CD9">
        <w:rPr>
          <w:rtl/>
        </w:rPr>
        <w:t>ص</w:t>
      </w:r>
      <w:r w:rsidR="000F1842" w:rsidRPr="00AE6CD9">
        <w:rPr>
          <w:rFonts w:hint="cs"/>
          <w:rtl/>
        </w:rPr>
        <w:t>لی الله علیه و آله و سلم</w:t>
      </w:r>
      <w:r w:rsidR="00ED7C2A" w:rsidRPr="00AE6CD9">
        <w:rPr>
          <w:rFonts w:hint="cs"/>
          <w:rtl/>
        </w:rPr>
        <w:t>)،</w:t>
      </w:r>
      <w:r w:rsidR="00ED7C2A" w:rsidRPr="00AE6CD9">
        <w:rPr>
          <w:rtl/>
        </w:rPr>
        <w:t xml:space="preserve"> به نام سردار شه</w:t>
      </w:r>
      <w:r w:rsidR="00ED7C2A" w:rsidRPr="00AE6CD9">
        <w:rPr>
          <w:rFonts w:hint="cs"/>
          <w:rtl/>
        </w:rPr>
        <w:t>ی</w:t>
      </w:r>
      <w:r w:rsidR="00ED7C2A" w:rsidRPr="00AE6CD9">
        <w:rPr>
          <w:rFonts w:hint="eastAsia"/>
          <w:rtl/>
        </w:rPr>
        <w:t>د</w:t>
      </w:r>
      <w:r w:rsidR="00ED7C2A" w:rsidRPr="00AE6CD9">
        <w:rPr>
          <w:rtl/>
        </w:rPr>
        <w:t xml:space="preserve"> محمدهاد</w:t>
      </w:r>
      <w:r w:rsidR="00ED7C2A" w:rsidRPr="00AE6CD9">
        <w:rPr>
          <w:rFonts w:hint="cs"/>
          <w:rtl/>
        </w:rPr>
        <w:t>ی</w:t>
      </w:r>
      <w:r w:rsidR="00ED7C2A" w:rsidRPr="00AE6CD9">
        <w:rPr>
          <w:rtl/>
        </w:rPr>
        <w:t xml:space="preserve"> حاج</w:t>
      </w:r>
      <w:r w:rsidR="00ED7C2A" w:rsidRPr="00AE6CD9">
        <w:rPr>
          <w:rFonts w:hint="cs"/>
          <w:rtl/>
        </w:rPr>
        <w:t>ی</w:t>
      </w:r>
      <w:r w:rsidR="000F1842" w:rsidRPr="00AE6CD9">
        <w:rPr>
          <w:rFonts w:hint="cs"/>
          <w:rtl/>
        </w:rPr>
        <w:t>‌</w:t>
      </w:r>
      <w:r w:rsidR="00ED7C2A" w:rsidRPr="00AE6CD9">
        <w:rPr>
          <w:rtl/>
        </w:rPr>
        <w:t>رح</w:t>
      </w:r>
      <w:r w:rsidR="00ED7C2A" w:rsidRPr="00AE6CD9">
        <w:rPr>
          <w:rFonts w:hint="cs"/>
          <w:rtl/>
        </w:rPr>
        <w:t>ی</w:t>
      </w:r>
      <w:r w:rsidR="00ED7C2A" w:rsidRPr="00AE6CD9">
        <w:rPr>
          <w:rFonts w:hint="eastAsia"/>
          <w:rtl/>
        </w:rPr>
        <w:t>م</w:t>
      </w:r>
      <w:r w:rsidR="00ED7C2A" w:rsidRPr="00AE6CD9">
        <w:rPr>
          <w:rFonts w:hint="cs"/>
          <w:rtl/>
        </w:rPr>
        <w:t>ی.</w:t>
      </w:r>
      <w:r w:rsidR="00ED7C2A" w:rsidRPr="00AE6CD9">
        <w:rPr>
          <w:rtl/>
        </w:rPr>
        <w:t xml:space="preserve"> </w:t>
      </w:r>
      <w:r w:rsidR="00FD1499" w:rsidRPr="00AE6CD9">
        <w:rPr>
          <w:rFonts w:hint="cs"/>
          <w:rtl/>
        </w:rPr>
        <w:t xml:space="preserve">[پیشنهاد نام‌گذاری به نام] </w:t>
      </w:r>
      <w:r w:rsidR="00ED7C2A" w:rsidRPr="00AE6CD9">
        <w:rPr>
          <w:rtl/>
        </w:rPr>
        <w:t>ا</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بزرگوار هم هم</w:t>
      </w:r>
      <w:r w:rsidR="00ED7C2A" w:rsidRPr="00AE6CD9">
        <w:rPr>
          <w:rFonts w:hint="cs"/>
          <w:rtl/>
        </w:rPr>
        <w:t>ا</w:t>
      </w:r>
      <w:r w:rsidR="00ED7C2A" w:rsidRPr="00AE6CD9">
        <w:rPr>
          <w:rtl/>
        </w:rPr>
        <w:t>ن</w:t>
      </w:r>
      <w:r w:rsidR="000F1842" w:rsidRPr="00AE6CD9">
        <w:rPr>
          <w:rFonts w:hint="cs"/>
          <w:rtl/>
        </w:rPr>
        <w:t>‌</w:t>
      </w:r>
      <w:r w:rsidR="00ED7C2A" w:rsidRPr="00AE6CD9">
        <w:rPr>
          <w:rtl/>
        </w:rPr>
        <w:t>طور که مست</w:t>
      </w:r>
      <w:r w:rsidR="00ED7C2A" w:rsidRPr="00AE6CD9">
        <w:rPr>
          <w:rFonts w:hint="cs"/>
          <w:rtl/>
        </w:rPr>
        <w:t>ح</w:t>
      </w:r>
      <w:r w:rsidR="00ED7C2A" w:rsidRPr="00AE6CD9">
        <w:rPr>
          <w:rtl/>
        </w:rPr>
        <w:t>ضر هست</w:t>
      </w:r>
      <w:r w:rsidR="00ED7C2A" w:rsidRPr="00AE6CD9">
        <w:rPr>
          <w:rFonts w:hint="cs"/>
          <w:rtl/>
        </w:rPr>
        <w:t>ید</w:t>
      </w:r>
      <w:r w:rsidR="00ED7C2A" w:rsidRPr="00AE6CD9">
        <w:rPr>
          <w:rtl/>
        </w:rPr>
        <w:t xml:space="preserve"> طرح </w:t>
      </w:r>
      <w:r w:rsidR="00ED7C2A" w:rsidRPr="00AE6CD9">
        <w:rPr>
          <w:rFonts w:hint="cs"/>
          <w:rtl/>
        </w:rPr>
        <w:t>ی</w:t>
      </w:r>
      <w:r w:rsidR="00ED7C2A" w:rsidRPr="00AE6CD9">
        <w:rPr>
          <w:rFonts w:hint="eastAsia"/>
          <w:rtl/>
        </w:rPr>
        <w:t>ک</w:t>
      </w:r>
      <w:r w:rsidR="000F1842" w:rsidRPr="00AE6CD9">
        <w:rPr>
          <w:rFonts w:hint="cs"/>
          <w:rtl/>
        </w:rPr>
        <w:t>‌</w:t>
      </w:r>
      <w:r w:rsidR="00ED7C2A" w:rsidRPr="00AE6CD9">
        <w:rPr>
          <w:rtl/>
        </w:rPr>
        <w:t>فور</w:t>
      </w:r>
      <w:r w:rsidR="00ED7C2A" w:rsidRPr="00AE6CD9">
        <w:rPr>
          <w:rFonts w:hint="cs"/>
          <w:rtl/>
        </w:rPr>
        <w:t>ی</w:t>
      </w:r>
      <w:r w:rsidR="00ED7C2A" w:rsidRPr="00AE6CD9">
        <w:rPr>
          <w:rtl/>
        </w:rPr>
        <w:t>ت</w:t>
      </w:r>
      <w:r w:rsidR="00ED7C2A" w:rsidRPr="00AE6CD9">
        <w:rPr>
          <w:rFonts w:hint="cs"/>
          <w:rtl/>
        </w:rPr>
        <w:t>ی آن</w:t>
      </w:r>
      <w:r w:rsidR="00ED7C2A" w:rsidRPr="00AE6CD9">
        <w:rPr>
          <w:rtl/>
        </w:rPr>
        <w:t xml:space="preserve"> در تار</w:t>
      </w:r>
      <w:r w:rsidR="00ED7C2A" w:rsidRPr="00AE6CD9">
        <w:rPr>
          <w:rFonts w:hint="cs"/>
          <w:rtl/>
        </w:rPr>
        <w:t>ی</w:t>
      </w:r>
      <w:r w:rsidR="00ED7C2A" w:rsidRPr="00AE6CD9">
        <w:rPr>
          <w:rFonts w:hint="eastAsia"/>
          <w:rtl/>
        </w:rPr>
        <w:t>خ</w:t>
      </w:r>
      <w:r w:rsidR="00DB1937" w:rsidRPr="00AE6CD9">
        <w:rPr>
          <w:rtl/>
        </w:rPr>
        <w:t xml:space="preserve"> </w:t>
      </w:r>
      <w:r w:rsidR="00ED7C2A" w:rsidRPr="00AE6CD9">
        <w:rPr>
          <w:rFonts w:hint="cs"/>
          <w:rtl/>
        </w:rPr>
        <w:t xml:space="preserve">۲۲/۰۷ </w:t>
      </w:r>
      <w:r w:rsidR="00ED7C2A" w:rsidRPr="00AE6CD9">
        <w:rPr>
          <w:rtl/>
        </w:rPr>
        <w:t>در صحن شورا به تصو</w:t>
      </w:r>
      <w:r w:rsidR="00ED7C2A" w:rsidRPr="00AE6CD9">
        <w:rPr>
          <w:rFonts w:hint="cs"/>
          <w:rtl/>
        </w:rPr>
        <w:t>ی</w:t>
      </w:r>
      <w:r w:rsidR="00ED7C2A" w:rsidRPr="00AE6CD9">
        <w:rPr>
          <w:rFonts w:hint="eastAsia"/>
          <w:rtl/>
        </w:rPr>
        <w:t>ب</w:t>
      </w:r>
      <w:r w:rsidR="00ED7C2A" w:rsidRPr="00AE6CD9">
        <w:rPr>
          <w:rtl/>
        </w:rPr>
        <w:t xml:space="preserve"> رس</w:t>
      </w:r>
      <w:r w:rsidR="00ED7C2A" w:rsidRPr="00AE6CD9">
        <w:rPr>
          <w:rFonts w:hint="cs"/>
          <w:rtl/>
        </w:rPr>
        <w:t>ی</w:t>
      </w:r>
      <w:r w:rsidR="00ED7C2A" w:rsidRPr="00AE6CD9">
        <w:rPr>
          <w:rFonts w:hint="eastAsia"/>
          <w:rtl/>
        </w:rPr>
        <w:t>د</w:t>
      </w:r>
      <w:r w:rsidR="00ED7C2A" w:rsidRPr="00AE6CD9">
        <w:rPr>
          <w:rFonts w:hint="cs"/>
          <w:rtl/>
        </w:rPr>
        <w:t>.</w:t>
      </w:r>
      <w:r w:rsidR="00ED7C2A" w:rsidRPr="00AE6CD9">
        <w:rPr>
          <w:rtl/>
        </w:rPr>
        <w:t xml:space="preserve"> </w:t>
      </w:r>
      <w:r w:rsidR="00ED7C2A" w:rsidRPr="00AE6CD9">
        <w:rPr>
          <w:rFonts w:hint="cs"/>
          <w:rtl/>
        </w:rPr>
        <w:t>ایشان</w:t>
      </w:r>
      <w:r w:rsidR="00ED7C2A" w:rsidRPr="00AE6CD9">
        <w:rPr>
          <w:rtl/>
        </w:rPr>
        <w:t xml:space="preserve"> ج</w:t>
      </w:r>
      <w:r w:rsidR="00ED7C2A" w:rsidRPr="00AE6CD9">
        <w:rPr>
          <w:rFonts w:hint="eastAsia"/>
          <w:rtl/>
        </w:rPr>
        <w:t>ز</w:t>
      </w:r>
      <w:r w:rsidR="00ED7C2A" w:rsidRPr="00AE6CD9">
        <w:rPr>
          <w:rFonts w:hint="cs"/>
          <w:rtl/>
        </w:rPr>
        <w:t>ء</w:t>
      </w:r>
      <w:r w:rsidR="00ED7C2A" w:rsidRPr="00AE6CD9">
        <w:rPr>
          <w:rtl/>
        </w:rPr>
        <w:t xml:space="preserve"> شهدا</w:t>
      </w:r>
      <w:r w:rsidR="00ED7C2A" w:rsidRPr="00AE6CD9">
        <w:rPr>
          <w:rFonts w:hint="cs"/>
          <w:rtl/>
        </w:rPr>
        <w:t>ی</w:t>
      </w:r>
      <w:r w:rsidR="00ED7C2A" w:rsidRPr="00AE6CD9">
        <w:rPr>
          <w:rtl/>
        </w:rPr>
        <w:t xml:space="preserve"> کنسولگر</w:t>
      </w:r>
      <w:r w:rsidR="00ED7C2A" w:rsidRPr="00AE6CD9">
        <w:rPr>
          <w:rFonts w:hint="cs"/>
          <w:rtl/>
        </w:rPr>
        <w:t>ی</w:t>
      </w:r>
      <w:r w:rsidR="00ED7C2A" w:rsidRPr="00AE6CD9">
        <w:rPr>
          <w:rtl/>
        </w:rPr>
        <w:t xml:space="preserve"> ا</w:t>
      </w:r>
      <w:r w:rsidR="00ED7C2A" w:rsidRPr="00AE6CD9">
        <w:rPr>
          <w:rFonts w:hint="cs"/>
          <w:rtl/>
        </w:rPr>
        <w:t>ی</w:t>
      </w:r>
      <w:r w:rsidR="00ED7C2A" w:rsidRPr="00AE6CD9">
        <w:rPr>
          <w:rFonts w:hint="eastAsia"/>
          <w:rtl/>
        </w:rPr>
        <w:t>ران</w:t>
      </w:r>
      <w:r w:rsidR="00ED7C2A" w:rsidRPr="00AE6CD9">
        <w:rPr>
          <w:rtl/>
        </w:rPr>
        <w:t xml:space="preserve"> در دمشق بودن</w:t>
      </w:r>
      <w:r w:rsidR="00ED7C2A" w:rsidRPr="00AE6CD9">
        <w:rPr>
          <w:rFonts w:hint="cs"/>
          <w:rtl/>
        </w:rPr>
        <w:t>د</w:t>
      </w:r>
      <w:r w:rsidR="00FD1499" w:rsidRPr="00AE6CD9">
        <w:rPr>
          <w:rFonts w:hint="cs"/>
          <w:rtl/>
        </w:rPr>
        <w:t xml:space="preserve">. </w:t>
      </w:r>
      <w:r w:rsidR="00ED7C2A" w:rsidRPr="00AE6CD9">
        <w:rPr>
          <w:rtl/>
        </w:rPr>
        <w:t>درخواست</w:t>
      </w:r>
      <w:r w:rsidR="00FD1499" w:rsidRPr="00AE6CD9">
        <w:rPr>
          <w:rFonts w:hint="cs"/>
          <w:rtl/>
        </w:rPr>
        <w:t>‌</w:t>
      </w:r>
      <w:r w:rsidR="00ED7C2A" w:rsidRPr="00AE6CD9">
        <w:rPr>
          <w:rtl/>
        </w:rPr>
        <w:t>کننده هم معاونت هماهنگ</w:t>
      </w:r>
      <w:r w:rsidR="00FD1499" w:rsidRPr="00AE6CD9">
        <w:rPr>
          <w:rFonts w:hint="cs"/>
          <w:rtl/>
        </w:rPr>
        <w:t>‌</w:t>
      </w:r>
      <w:r w:rsidR="00ED7C2A" w:rsidRPr="00AE6CD9">
        <w:rPr>
          <w:rtl/>
        </w:rPr>
        <w:t>کننده ن</w:t>
      </w:r>
      <w:r w:rsidR="00ED7C2A" w:rsidRPr="00AE6CD9">
        <w:rPr>
          <w:rFonts w:hint="cs"/>
          <w:rtl/>
        </w:rPr>
        <w:t>ی</w:t>
      </w:r>
      <w:r w:rsidR="00ED7C2A" w:rsidRPr="00AE6CD9">
        <w:rPr>
          <w:rFonts w:hint="eastAsia"/>
          <w:rtl/>
        </w:rPr>
        <w:t>رو</w:t>
      </w:r>
      <w:r w:rsidR="00ED7C2A" w:rsidRPr="00AE6CD9">
        <w:rPr>
          <w:rFonts w:hint="cs"/>
          <w:rtl/>
        </w:rPr>
        <w:t>ی</w:t>
      </w:r>
      <w:r w:rsidR="00ED7C2A" w:rsidRPr="00AE6CD9">
        <w:rPr>
          <w:rtl/>
        </w:rPr>
        <w:t xml:space="preserve"> قدس سپاه پاسداران انقلاب اسلام</w:t>
      </w:r>
      <w:r w:rsidR="00ED7C2A" w:rsidRPr="00AE6CD9">
        <w:rPr>
          <w:rFonts w:hint="cs"/>
          <w:rtl/>
        </w:rPr>
        <w:t>ی</w:t>
      </w:r>
      <w:r w:rsidR="00ED7C2A" w:rsidRPr="00AE6CD9">
        <w:rPr>
          <w:rtl/>
        </w:rPr>
        <w:t xml:space="preserve"> بود</w:t>
      </w:r>
      <w:r w:rsidR="000F1842" w:rsidRPr="00AE6CD9">
        <w:rPr>
          <w:rFonts w:hint="cs"/>
          <w:rtl/>
        </w:rPr>
        <w:t xml:space="preserve"> که</w:t>
      </w:r>
      <w:r w:rsidR="00ED7C2A" w:rsidRPr="00AE6CD9">
        <w:rPr>
          <w:rtl/>
        </w:rPr>
        <w:t xml:space="preserve"> چهار معبر ر</w:t>
      </w:r>
      <w:r w:rsidR="00ED7C2A" w:rsidRPr="00AE6CD9">
        <w:rPr>
          <w:rFonts w:hint="cs"/>
          <w:rtl/>
        </w:rPr>
        <w:t>ا</w:t>
      </w:r>
      <w:r w:rsidR="00ED7C2A" w:rsidRPr="00AE6CD9">
        <w:rPr>
          <w:rtl/>
        </w:rPr>
        <w:t xml:space="preserve"> ط</w:t>
      </w:r>
      <w:r w:rsidR="00ED7C2A" w:rsidRPr="00AE6CD9">
        <w:rPr>
          <w:rFonts w:hint="cs"/>
          <w:rtl/>
        </w:rPr>
        <w:t>ی</w:t>
      </w:r>
      <w:r w:rsidR="00ED7C2A" w:rsidRPr="00AE6CD9">
        <w:rPr>
          <w:rtl/>
        </w:rPr>
        <w:t xml:space="preserve"> نامه</w:t>
      </w:r>
      <w:r w:rsidR="00ED7C2A" w:rsidRPr="00AE6CD9">
        <w:rPr>
          <w:rFonts w:hint="cs"/>
          <w:rtl/>
        </w:rPr>
        <w:t>‌</w:t>
      </w:r>
      <w:r w:rsidR="00ED7C2A" w:rsidRPr="00AE6CD9">
        <w:rPr>
          <w:rtl/>
        </w:rPr>
        <w:t xml:space="preserve"> پ</w:t>
      </w:r>
      <w:r w:rsidR="00ED7C2A" w:rsidRPr="00AE6CD9">
        <w:rPr>
          <w:rFonts w:hint="cs"/>
          <w:rtl/>
        </w:rPr>
        <w:t>ی</w:t>
      </w:r>
      <w:r w:rsidR="00ED7C2A" w:rsidRPr="00AE6CD9">
        <w:rPr>
          <w:rFonts w:hint="eastAsia"/>
          <w:rtl/>
        </w:rPr>
        <w:t>شنهاد</w:t>
      </w:r>
      <w:r w:rsidR="00ED7C2A" w:rsidRPr="00AE6CD9">
        <w:rPr>
          <w:rtl/>
        </w:rPr>
        <w:t xml:space="preserve"> داده بودند که از ب</w:t>
      </w:r>
      <w:r w:rsidR="00ED7C2A" w:rsidRPr="00AE6CD9">
        <w:rPr>
          <w:rFonts w:hint="cs"/>
          <w:rtl/>
        </w:rPr>
        <w:t>ی</w:t>
      </w:r>
      <w:r w:rsidR="00ED7C2A" w:rsidRPr="00AE6CD9">
        <w:rPr>
          <w:rFonts w:hint="eastAsia"/>
          <w:rtl/>
        </w:rPr>
        <w:t>ن</w:t>
      </w:r>
      <w:r w:rsidR="00ED7C2A" w:rsidRPr="00AE6CD9">
        <w:rPr>
          <w:rtl/>
        </w:rPr>
        <w:t xml:space="preserve"> چهار معبر</w:t>
      </w:r>
      <w:r w:rsidR="00ED7C2A" w:rsidRPr="00AE6CD9">
        <w:rPr>
          <w:rFonts w:hint="cs"/>
          <w:rtl/>
        </w:rPr>
        <w:t>،</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بلوار هجرت نها</w:t>
      </w:r>
      <w:r w:rsidR="00ED7C2A" w:rsidRPr="00AE6CD9">
        <w:rPr>
          <w:rFonts w:hint="cs"/>
          <w:rtl/>
        </w:rPr>
        <w:t>ی</w:t>
      </w:r>
      <w:r w:rsidR="00ED7C2A" w:rsidRPr="00AE6CD9">
        <w:rPr>
          <w:rFonts w:hint="eastAsia"/>
          <w:rtl/>
        </w:rPr>
        <w:t>تا</w:t>
      </w:r>
      <w:r w:rsidR="00ED7C2A" w:rsidRPr="00AE6CD9">
        <w:rPr>
          <w:rtl/>
        </w:rPr>
        <w:t xml:space="preserve"> در کم</w:t>
      </w:r>
      <w:r w:rsidR="00ED7C2A" w:rsidRPr="00AE6CD9">
        <w:rPr>
          <w:rFonts w:hint="cs"/>
          <w:rtl/>
        </w:rPr>
        <w:t>ی</w:t>
      </w:r>
      <w:r w:rsidR="00ED7C2A" w:rsidRPr="00AE6CD9">
        <w:rPr>
          <w:rFonts w:hint="eastAsia"/>
          <w:rtl/>
        </w:rPr>
        <w:t>س</w:t>
      </w:r>
      <w:r w:rsidR="00ED7C2A" w:rsidRPr="00AE6CD9">
        <w:rPr>
          <w:rFonts w:hint="cs"/>
          <w:rtl/>
        </w:rPr>
        <w:t>ی</w:t>
      </w:r>
      <w:r w:rsidR="00ED7C2A" w:rsidRPr="00AE6CD9">
        <w:rPr>
          <w:rFonts w:hint="eastAsia"/>
          <w:rtl/>
        </w:rPr>
        <w:t>ون</w:t>
      </w:r>
      <w:r w:rsidR="00ED7C2A" w:rsidRPr="00AE6CD9">
        <w:rPr>
          <w:rtl/>
        </w:rPr>
        <w:t xml:space="preserve"> نام</w:t>
      </w:r>
      <w:r w:rsidR="00FD1499" w:rsidRPr="00AE6CD9">
        <w:rPr>
          <w:rFonts w:hint="cs"/>
          <w:rtl/>
        </w:rPr>
        <w:t>‌گ</w:t>
      </w:r>
      <w:r w:rsidR="00ED7C2A" w:rsidRPr="00AE6CD9">
        <w:rPr>
          <w:rtl/>
        </w:rPr>
        <w:t>ذار</w:t>
      </w:r>
      <w:r w:rsidR="00ED7C2A" w:rsidRPr="00AE6CD9">
        <w:rPr>
          <w:rFonts w:hint="cs"/>
          <w:rtl/>
        </w:rPr>
        <w:t>ی</w:t>
      </w:r>
      <w:r w:rsidR="00ED7C2A" w:rsidRPr="00AE6CD9">
        <w:rPr>
          <w:rtl/>
        </w:rPr>
        <w:t xml:space="preserve"> تصو</w:t>
      </w:r>
      <w:r w:rsidR="00ED7C2A" w:rsidRPr="00AE6CD9">
        <w:rPr>
          <w:rFonts w:hint="cs"/>
          <w:rtl/>
        </w:rPr>
        <w:t>ی</w:t>
      </w:r>
      <w:r w:rsidR="00ED7C2A" w:rsidRPr="00AE6CD9">
        <w:rPr>
          <w:rFonts w:hint="eastAsia"/>
          <w:rtl/>
        </w:rPr>
        <w:t>ب</w:t>
      </w:r>
      <w:r w:rsidR="00ED7C2A" w:rsidRPr="00AE6CD9">
        <w:rPr>
          <w:rtl/>
        </w:rPr>
        <w:t xml:space="preserve"> شد</w:t>
      </w:r>
      <w:r w:rsidR="00ED7C2A" w:rsidRPr="00AE6CD9">
        <w:rPr>
          <w:rFonts w:hint="cs"/>
          <w:rtl/>
        </w:rPr>
        <w:t xml:space="preserve"> </w:t>
      </w:r>
      <w:r w:rsidR="00ED7C2A" w:rsidRPr="00AE6CD9">
        <w:rPr>
          <w:rtl/>
        </w:rPr>
        <w:t>که به نام ا</w:t>
      </w:r>
      <w:r w:rsidR="00ED7C2A" w:rsidRPr="00AE6CD9">
        <w:rPr>
          <w:rFonts w:hint="cs"/>
          <w:rtl/>
        </w:rPr>
        <w:t>ی</w:t>
      </w:r>
      <w:r w:rsidR="00ED7C2A" w:rsidRPr="00AE6CD9">
        <w:rPr>
          <w:rFonts w:hint="eastAsia"/>
          <w:rtl/>
        </w:rPr>
        <w:t>ن</w:t>
      </w:r>
      <w:r w:rsidR="00ED7C2A" w:rsidRPr="00AE6CD9">
        <w:rPr>
          <w:rtl/>
        </w:rPr>
        <w:t xml:space="preserve"> سردا</w:t>
      </w:r>
      <w:r w:rsidR="00ED7C2A" w:rsidRPr="00AE6CD9">
        <w:rPr>
          <w:rFonts w:hint="eastAsia"/>
          <w:rtl/>
        </w:rPr>
        <w:t>ر</w:t>
      </w:r>
      <w:r w:rsidR="00ED7C2A" w:rsidRPr="00AE6CD9">
        <w:rPr>
          <w:rtl/>
        </w:rPr>
        <w:t xml:space="preserve"> بزرگوار نام</w:t>
      </w:r>
      <w:r w:rsidR="00ED7C2A" w:rsidRPr="00AE6CD9">
        <w:rPr>
          <w:rFonts w:hint="cs"/>
          <w:rtl/>
        </w:rPr>
        <w:t>‌</w:t>
      </w:r>
      <w:r w:rsidR="00ED7C2A" w:rsidRPr="00AE6CD9">
        <w:rPr>
          <w:rtl/>
        </w:rPr>
        <w:t>گذار</w:t>
      </w:r>
      <w:r w:rsidR="00ED7C2A" w:rsidRPr="00AE6CD9">
        <w:rPr>
          <w:rFonts w:hint="cs"/>
          <w:rtl/>
        </w:rPr>
        <w:t>ی</w:t>
      </w:r>
      <w:r w:rsidR="00ED7C2A" w:rsidRPr="00AE6CD9">
        <w:rPr>
          <w:rtl/>
        </w:rPr>
        <w:t xml:space="preserve"> بش</w:t>
      </w:r>
      <w:r w:rsidR="00ED7C2A" w:rsidRPr="00AE6CD9">
        <w:rPr>
          <w:rFonts w:hint="cs"/>
          <w:rtl/>
        </w:rPr>
        <w:t>ود.</w:t>
      </w:r>
      <w:r w:rsidR="00ED7C2A" w:rsidRPr="00AE6CD9">
        <w:rPr>
          <w:rtl/>
        </w:rPr>
        <w:t xml:space="preserve"> </w:t>
      </w:r>
      <w:r w:rsidR="00ED7C2A" w:rsidRPr="00AE6CD9">
        <w:rPr>
          <w:rFonts w:hint="cs"/>
          <w:rtl/>
        </w:rPr>
        <w:t>۴.</w:t>
      </w:r>
      <w:r w:rsidR="00ED7C2A" w:rsidRPr="00AE6CD9">
        <w:rPr>
          <w:rtl/>
        </w:rPr>
        <w:t xml:space="preserve"> </w:t>
      </w:r>
      <w:r w:rsidR="000F1842" w:rsidRPr="00AE6CD9">
        <w:rPr>
          <w:rFonts w:hint="cs"/>
          <w:rtl/>
        </w:rPr>
        <w:t xml:space="preserve">مورد چهارم، </w:t>
      </w:r>
      <w:r w:rsidR="00ED7C2A" w:rsidRPr="00AE6CD9">
        <w:rPr>
          <w:rtl/>
        </w:rPr>
        <w:t>تغ</w:t>
      </w:r>
      <w:r w:rsidR="00ED7C2A" w:rsidRPr="00AE6CD9">
        <w:rPr>
          <w:rFonts w:hint="cs"/>
          <w:rtl/>
        </w:rPr>
        <w:t>یی</w:t>
      </w:r>
      <w:r w:rsidR="00ED7C2A" w:rsidRPr="00AE6CD9">
        <w:rPr>
          <w:rFonts w:hint="eastAsia"/>
          <w:rtl/>
        </w:rPr>
        <w:t>ر</w:t>
      </w:r>
      <w:r w:rsidR="00ED7C2A" w:rsidRPr="00AE6CD9">
        <w:rPr>
          <w:rtl/>
        </w:rPr>
        <w:t xml:space="preserve"> نام کوچه خورش</w:t>
      </w:r>
      <w:r w:rsidR="00ED7C2A" w:rsidRPr="00AE6CD9">
        <w:rPr>
          <w:rFonts w:hint="cs"/>
          <w:rtl/>
        </w:rPr>
        <w:t>ی</w:t>
      </w:r>
      <w:r w:rsidR="00ED7C2A" w:rsidRPr="00AE6CD9">
        <w:rPr>
          <w:rFonts w:hint="eastAsia"/>
          <w:rtl/>
        </w:rPr>
        <w:t>د</w:t>
      </w:r>
      <w:r w:rsidR="00ED7C2A" w:rsidRPr="00AE6CD9">
        <w:rPr>
          <w:rtl/>
        </w:rPr>
        <w:t xml:space="preserve"> در محدوده منطقه </w:t>
      </w:r>
      <w:r w:rsidR="000F1842" w:rsidRPr="00AE6CD9">
        <w:rPr>
          <w:rFonts w:hint="cs"/>
          <w:rtl/>
        </w:rPr>
        <w:t>۱۰،</w:t>
      </w:r>
      <w:r w:rsidR="00ED7C2A" w:rsidRPr="00AE6CD9">
        <w:rPr>
          <w:rtl/>
        </w:rPr>
        <w:t xml:space="preserve"> واقع در خ</w:t>
      </w:r>
      <w:r w:rsidR="00ED7C2A" w:rsidRPr="00AE6CD9">
        <w:rPr>
          <w:rFonts w:hint="cs"/>
          <w:rtl/>
        </w:rPr>
        <w:t>ی</w:t>
      </w:r>
      <w:r w:rsidR="00ED7C2A" w:rsidRPr="00AE6CD9">
        <w:rPr>
          <w:rFonts w:hint="eastAsia"/>
          <w:rtl/>
        </w:rPr>
        <w:t>ابان</w:t>
      </w:r>
      <w:r w:rsidR="00ED7C2A" w:rsidRPr="00AE6CD9">
        <w:rPr>
          <w:rtl/>
        </w:rPr>
        <w:t xml:space="preserve"> دامپزشک</w:t>
      </w:r>
      <w:r w:rsidR="00ED7C2A" w:rsidRPr="00AE6CD9">
        <w:rPr>
          <w:rFonts w:hint="cs"/>
          <w:rtl/>
        </w:rPr>
        <w:t>ی</w:t>
      </w:r>
      <w:r w:rsidR="00ED7C2A" w:rsidRPr="00AE6CD9">
        <w:rPr>
          <w:rtl/>
        </w:rPr>
        <w:t xml:space="preserve"> بعد از نواب</w:t>
      </w:r>
      <w:r w:rsidR="00FD1499" w:rsidRPr="00AE6CD9">
        <w:rPr>
          <w:rFonts w:hint="cs"/>
          <w:rtl/>
        </w:rPr>
        <w:t>،</w:t>
      </w:r>
      <w:r w:rsidR="00ED7C2A" w:rsidRPr="00AE6CD9">
        <w:rPr>
          <w:rtl/>
        </w:rPr>
        <w:t xml:space="preserve"> کوچه شه</w:t>
      </w:r>
      <w:r w:rsidR="00ED7C2A" w:rsidRPr="00AE6CD9">
        <w:rPr>
          <w:rFonts w:hint="cs"/>
          <w:rtl/>
        </w:rPr>
        <w:t>ی</w:t>
      </w:r>
      <w:r w:rsidR="00ED7C2A" w:rsidRPr="00AE6CD9">
        <w:rPr>
          <w:rFonts w:hint="eastAsia"/>
          <w:rtl/>
        </w:rPr>
        <w:t>د</w:t>
      </w:r>
      <w:r w:rsidR="00ED7C2A" w:rsidRPr="00AE6CD9">
        <w:rPr>
          <w:rtl/>
        </w:rPr>
        <w:t xml:space="preserve"> سل</w:t>
      </w:r>
      <w:r w:rsidR="00ED7C2A" w:rsidRPr="00AE6CD9">
        <w:rPr>
          <w:rFonts w:hint="cs"/>
          <w:rtl/>
        </w:rPr>
        <w:t>ی</w:t>
      </w:r>
      <w:r w:rsidR="00ED7C2A" w:rsidRPr="00AE6CD9">
        <w:rPr>
          <w:rFonts w:hint="eastAsia"/>
          <w:rtl/>
        </w:rPr>
        <w:t>م</w:t>
      </w:r>
      <w:r w:rsidR="00ED7C2A" w:rsidRPr="00AE6CD9">
        <w:rPr>
          <w:rFonts w:hint="cs"/>
          <w:rtl/>
        </w:rPr>
        <w:t>ی</w:t>
      </w:r>
      <w:r w:rsidR="00ED7C2A" w:rsidRPr="00AE6CD9">
        <w:rPr>
          <w:rFonts w:hint="eastAsia"/>
          <w:rtl/>
        </w:rPr>
        <w:t>ان</w:t>
      </w:r>
      <w:r w:rsidR="00FD1499" w:rsidRPr="00AE6CD9">
        <w:rPr>
          <w:rFonts w:hint="cs"/>
          <w:rtl/>
        </w:rPr>
        <w:t>،</w:t>
      </w:r>
      <w:r w:rsidR="00ED7C2A" w:rsidRPr="00AE6CD9">
        <w:rPr>
          <w:rtl/>
        </w:rPr>
        <w:t xml:space="preserve"> به نام شه</w:t>
      </w:r>
      <w:r w:rsidR="00ED7C2A" w:rsidRPr="00AE6CD9">
        <w:rPr>
          <w:rFonts w:hint="cs"/>
          <w:rtl/>
        </w:rPr>
        <w:t>ی</w:t>
      </w:r>
      <w:r w:rsidR="00ED7C2A" w:rsidRPr="00AE6CD9">
        <w:rPr>
          <w:rFonts w:hint="eastAsia"/>
          <w:rtl/>
        </w:rPr>
        <w:t>د</w:t>
      </w:r>
      <w:r w:rsidR="00ED7C2A" w:rsidRPr="00AE6CD9">
        <w:rPr>
          <w:rtl/>
        </w:rPr>
        <w:t xml:space="preserve"> بزرگوار م</w:t>
      </w:r>
      <w:r w:rsidR="00ED7C2A" w:rsidRPr="00AE6CD9">
        <w:rPr>
          <w:rFonts w:hint="cs"/>
          <w:rtl/>
        </w:rPr>
        <w:t>ی</w:t>
      </w:r>
      <w:r w:rsidR="00ED7C2A" w:rsidRPr="00AE6CD9">
        <w:rPr>
          <w:rFonts w:hint="eastAsia"/>
          <w:rtl/>
        </w:rPr>
        <w:t>ثم</w:t>
      </w:r>
      <w:r w:rsidR="00ED7C2A" w:rsidRPr="00AE6CD9">
        <w:rPr>
          <w:rtl/>
        </w:rPr>
        <w:t xml:space="preserve"> قمر</w:t>
      </w:r>
      <w:r w:rsidR="00ED7C2A" w:rsidRPr="00AE6CD9">
        <w:rPr>
          <w:rFonts w:hint="cs"/>
          <w:rtl/>
        </w:rPr>
        <w:t>ی.</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بزرگوار به</w:t>
      </w:r>
      <w:r w:rsidR="00FD1499" w:rsidRPr="00AE6CD9">
        <w:rPr>
          <w:rFonts w:hint="cs"/>
          <w:rtl/>
        </w:rPr>
        <w:t>‌</w:t>
      </w:r>
      <w:r w:rsidR="00ED7C2A" w:rsidRPr="00AE6CD9">
        <w:rPr>
          <w:rtl/>
        </w:rPr>
        <w:t>عنوان کادر ارتش جمهور</w:t>
      </w:r>
      <w:r w:rsidR="00ED7C2A" w:rsidRPr="00AE6CD9">
        <w:rPr>
          <w:rFonts w:hint="cs"/>
          <w:rtl/>
        </w:rPr>
        <w:t>ی</w:t>
      </w:r>
      <w:r w:rsidR="00ED7C2A" w:rsidRPr="00AE6CD9">
        <w:rPr>
          <w:rtl/>
        </w:rPr>
        <w:t xml:space="preserve"> اسلام</w:t>
      </w:r>
      <w:r w:rsidR="00ED7C2A" w:rsidRPr="00AE6CD9">
        <w:rPr>
          <w:rFonts w:hint="cs"/>
          <w:rtl/>
        </w:rPr>
        <w:t>ی</w:t>
      </w:r>
      <w:r w:rsidR="00ED7C2A" w:rsidRPr="00AE6CD9">
        <w:rPr>
          <w:rtl/>
        </w:rPr>
        <w:t xml:space="preserve"> در جبهه حضور پ</w:t>
      </w:r>
      <w:r w:rsidR="00ED7C2A" w:rsidRPr="00AE6CD9">
        <w:rPr>
          <w:rFonts w:hint="cs"/>
          <w:rtl/>
        </w:rPr>
        <w:t>ی</w:t>
      </w:r>
      <w:r w:rsidR="00ED7C2A" w:rsidRPr="00AE6CD9">
        <w:rPr>
          <w:rFonts w:hint="eastAsia"/>
          <w:rtl/>
        </w:rPr>
        <w:t>دا</w:t>
      </w:r>
      <w:r w:rsidR="00ED7C2A" w:rsidRPr="00AE6CD9">
        <w:rPr>
          <w:rtl/>
        </w:rPr>
        <w:t xml:space="preserve"> کرده بودند</w:t>
      </w:r>
      <w:r w:rsidR="00ED7C2A" w:rsidRPr="00AE6CD9">
        <w:rPr>
          <w:rFonts w:hint="cs"/>
          <w:rtl/>
        </w:rPr>
        <w:t>.</w:t>
      </w:r>
      <w:r w:rsidR="00ED7C2A" w:rsidRPr="00AE6CD9">
        <w:rPr>
          <w:rtl/>
        </w:rPr>
        <w:t xml:space="preserve"> ول</w:t>
      </w:r>
      <w:r w:rsidR="00ED7C2A" w:rsidRPr="00AE6CD9">
        <w:rPr>
          <w:rFonts w:hint="cs"/>
          <w:rtl/>
        </w:rPr>
        <w:t>ی</w:t>
      </w:r>
      <w:r w:rsidR="00ED7C2A" w:rsidRPr="00AE6CD9">
        <w:rPr>
          <w:rtl/>
        </w:rPr>
        <w:t xml:space="preserve"> در سال </w:t>
      </w:r>
      <w:r w:rsidR="00ED7C2A" w:rsidRPr="00AE6CD9">
        <w:rPr>
          <w:rFonts w:hint="cs"/>
          <w:rtl/>
        </w:rPr>
        <w:t>۱۳۸۴</w:t>
      </w:r>
      <w:r w:rsidR="00ED7C2A" w:rsidRPr="00AE6CD9">
        <w:rPr>
          <w:rtl/>
        </w:rPr>
        <w:t xml:space="preserve"> در سان</w:t>
      </w:r>
      <w:r w:rsidR="00ED7C2A" w:rsidRPr="00AE6CD9">
        <w:rPr>
          <w:rFonts w:hint="cs"/>
          <w:rtl/>
        </w:rPr>
        <w:t>ح</w:t>
      </w:r>
      <w:r w:rsidR="00ED7C2A" w:rsidRPr="00AE6CD9">
        <w:rPr>
          <w:rtl/>
        </w:rPr>
        <w:t>ه هوا</w:t>
      </w:r>
      <w:r w:rsidR="00ED7C2A" w:rsidRPr="00AE6CD9">
        <w:rPr>
          <w:rFonts w:hint="cs"/>
          <w:rtl/>
        </w:rPr>
        <w:t>یی</w:t>
      </w:r>
      <w:r w:rsidR="00ED7C2A" w:rsidRPr="00AE6CD9">
        <w:rPr>
          <w:rtl/>
        </w:rPr>
        <w:t xml:space="preserve"> سقوط هواپ</w:t>
      </w:r>
      <w:r w:rsidR="00ED7C2A" w:rsidRPr="00AE6CD9">
        <w:rPr>
          <w:rFonts w:hint="cs"/>
          <w:rtl/>
        </w:rPr>
        <w:t>ی</w:t>
      </w:r>
      <w:r w:rsidR="00ED7C2A" w:rsidRPr="00AE6CD9">
        <w:rPr>
          <w:rFonts w:hint="eastAsia"/>
          <w:rtl/>
        </w:rPr>
        <w:t>ما</w:t>
      </w:r>
      <w:r w:rsidR="00ED7C2A" w:rsidRPr="00AE6CD9">
        <w:rPr>
          <w:rFonts w:hint="cs"/>
          <w:rtl/>
        </w:rPr>
        <w:t>ی</w:t>
      </w:r>
      <w:r w:rsidR="00ED7C2A" w:rsidRPr="00AE6CD9">
        <w:rPr>
          <w:rtl/>
        </w:rPr>
        <w:t xml:space="preserve"> </w:t>
      </w:r>
      <w:r w:rsidR="00ED7C2A" w:rsidRPr="00AE6CD9">
        <w:rPr>
          <w:rFonts w:hint="cs"/>
          <w:rtl/>
        </w:rPr>
        <w:t>۳۳۰</w:t>
      </w:r>
      <w:r w:rsidR="00ED7C2A" w:rsidRPr="00AE6CD9">
        <w:rPr>
          <w:rtl/>
        </w:rPr>
        <w:t xml:space="preserve"> در شهر</w:t>
      </w:r>
      <w:r w:rsidR="00ED7C2A" w:rsidRPr="00AE6CD9">
        <w:rPr>
          <w:rFonts w:hint="cs"/>
          <w:rtl/>
        </w:rPr>
        <w:t>ک</w:t>
      </w:r>
      <w:r w:rsidR="00ED7C2A" w:rsidRPr="00AE6CD9">
        <w:rPr>
          <w:rtl/>
        </w:rPr>
        <w:t xml:space="preserve"> توح</w:t>
      </w:r>
      <w:r w:rsidR="00ED7C2A" w:rsidRPr="00AE6CD9">
        <w:rPr>
          <w:rFonts w:hint="cs"/>
          <w:rtl/>
        </w:rPr>
        <w:t>ی</w:t>
      </w:r>
      <w:r w:rsidR="00ED7C2A" w:rsidRPr="00AE6CD9">
        <w:rPr>
          <w:rFonts w:hint="eastAsia"/>
          <w:rtl/>
        </w:rPr>
        <w:t>د</w:t>
      </w:r>
      <w:r w:rsidR="00ED7C2A" w:rsidRPr="00AE6CD9">
        <w:rPr>
          <w:rtl/>
        </w:rPr>
        <w:t xml:space="preserve"> به شهادت رس</w:t>
      </w:r>
      <w:r w:rsidR="00ED7C2A" w:rsidRPr="00AE6CD9">
        <w:rPr>
          <w:rFonts w:hint="cs"/>
          <w:rtl/>
        </w:rPr>
        <w:t>ی</w:t>
      </w:r>
      <w:r w:rsidR="00ED7C2A" w:rsidRPr="00AE6CD9">
        <w:rPr>
          <w:rFonts w:hint="eastAsia"/>
          <w:rtl/>
        </w:rPr>
        <w:t>دن</w:t>
      </w:r>
      <w:r w:rsidR="00ED7C2A" w:rsidRPr="00AE6CD9">
        <w:rPr>
          <w:rFonts w:hint="cs"/>
          <w:rtl/>
        </w:rPr>
        <w:t>د.</w:t>
      </w:r>
      <w:r w:rsidR="000F1842" w:rsidRPr="00AE6CD9">
        <w:rPr>
          <w:rFonts w:hint="cs"/>
          <w:rtl/>
        </w:rPr>
        <w:t xml:space="preserve"> </w:t>
      </w:r>
      <w:r w:rsidR="00ED7C2A" w:rsidRPr="00AE6CD9">
        <w:rPr>
          <w:rtl/>
        </w:rPr>
        <w:t>درخواست</w:t>
      </w:r>
      <w:r w:rsidR="00FD1499" w:rsidRPr="00AE6CD9">
        <w:rPr>
          <w:rFonts w:hint="cs"/>
          <w:rtl/>
        </w:rPr>
        <w:t>‌</w:t>
      </w:r>
      <w:r w:rsidR="00ED7C2A" w:rsidRPr="00AE6CD9">
        <w:rPr>
          <w:rtl/>
        </w:rPr>
        <w:t xml:space="preserve">کننده پدر </w:t>
      </w:r>
      <w:r w:rsidR="000F1842" w:rsidRPr="00AE6CD9">
        <w:rPr>
          <w:rFonts w:hint="cs"/>
          <w:rtl/>
        </w:rPr>
        <w:t xml:space="preserve">این </w:t>
      </w:r>
      <w:r w:rsidR="00ED7C2A" w:rsidRPr="00AE6CD9">
        <w:rPr>
          <w:rtl/>
        </w:rPr>
        <w:t>شه</w:t>
      </w:r>
      <w:r w:rsidR="00ED7C2A" w:rsidRPr="00AE6CD9">
        <w:rPr>
          <w:rFonts w:hint="cs"/>
          <w:rtl/>
        </w:rPr>
        <w:t>ی</w:t>
      </w:r>
      <w:r w:rsidR="00ED7C2A" w:rsidRPr="00AE6CD9">
        <w:rPr>
          <w:rFonts w:hint="eastAsia"/>
          <w:rtl/>
        </w:rPr>
        <w:t>د</w:t>
      </w:r>
      <w:r w:rsidR="00ED7C2A" w:rsidRPr="00AE6CD9">
        <w:rPr>
          <w:rtl/>
        </w:rPr>
        <w:t xml:space="preserve"> بزرگوار بود</w:t>
      </w:r>
      <w:r w:rsidR="00ED7C2A" w:rsidRPr="00AE6CD9">
        <w:rPr>
          <w:rFonts w:hint="cs"/>
          <w:rtl/>
        </w:rPr>
        <w:t>ند. ۵.</w:t>
      </w:r>
      <w:r w:rsidR="00ED7C2A" w:rsidRPr="00AE6CD9">
        <w:rPr>
          <w:rtl/>
        </w:rPr>
        <w:t xml:space="preserve"> </w:t>
      </w:r>
      <w:r w:rsidR="000F1842" w:rsidRPr="00AE6CD9">
        <w:rPr>
          <w:rFonts w:hint="cs"/>
          <w:rtl/>
        </w:rPr>
        <w:t xml:space="preserve">تغییر بعدی، </w:t>
      </w:r>
      <w:r w:rsidR="00ED7C2A" w:rsidRPr="00AE6CD9">
        <w:rPr>
          <w:rtl/>
        </w:rPr>
        <w:t>تغ</w:t>
      </w:r>
      <w:r w:rsidR="00ED7C2A" w:rsidRPr="00AE6CD9">
        <w:rPr>
          <w:rFonts w:hint="cs"/>
          <w:rtl/>
        </w:rPr>
        <w:t>یی</w:t>
      </w:r>
      <w:r w:rsidR="00ED7C2A" w:rsidRPr="00AE6CD9">
        <w:rPr>
          <w:rFonts w:hint="eastAsia"/>
          <w:rtl/>
        </w:rPr>
        <w:t>ر</w:t>
      </w:r>
      <w:r w:rsidR="00ED7C2A" w:rsidRPr="00AE6CD9">
        <w:rPr>
          <w:rtl/>
        </w:rPr>
        <w:t xml:space="preserve"> نام کوچه شاه</w:t>
      </w:r>
      <w:r w:rsidR="00ED7C2A" w:rsidRPr="00AE6CD9">
        <w:rPr>
          <w:rFonts w:hint="cs"/>
          <w:rtl/>
        </w:rPr>
        <w:t>ی</w:t>
      </w:r>
      <w:r w:rsidR="00ED7C2A" w:rsidRPr="00AE6CD9">
        <w:rPr>
          <w:rFonts w:hint="eastAsia"/>
          <w:rtl/>
        </w:rPr>
        <w:t>ن</w:t>
      </w:r>
      <w:r w:rsidR="00ED7C2A" w:rsidRPr="00AE6CD9">
        <w:rPr>
          <w:rtl/>
        </w:rPr>
        <w:t xml:space="preserve"> در محدوده منطقه </w:t>
      </w:r>
      <w:r w:rsidR="00FD1499" w:rsidRPr="00AE6CD9">
        <w:rPr>
          <w:rFonts w:hint="cs"/>
          <w:rtl/>
        </w:rPr>
        <w:t>۱۰</w:t>
      </w:r>
      <w:r w:rsidR="00ED7C2A" w:rsidRPr="00AE6CD9">
        <w:rPr>
          <w:rFonts w:hint="cs"/>
          <w:rtl/>
        </w:rPr>
        <w:t>،</w:t>
      </w:r>
      <w:r w:rsidR="00ED7C2A" w:rsidRPr="00AE6CD9">
        <w:rPr>
          <w:rtl/>
        </w:rPr>
        <w:t xml:space="preserve"> واقع در خ</w:t>
      </w:r>
      <w:r w:rsidR="00ED7C2A" w:rsidRPr="00AE6CD9">
        <w:rPr>
          <w:rFonts w:hint="cs"/>
          <w:rtl/>
        </w:rPr>
        <w:t>ی</w:t>
      </w:r>
      <w:r w:rsidR="00ED7C2A" w:rsidRPr="00AE6CD9">
        <w:rPr>
          <w:rFonts w:hint="eastAsia"/>
          <w:rtl/>
        </w:rPr>
        <w:t>ابان</w:t>
      </w:r>
      <w:r w:rsidR="00ED7C2A" w:rsidRPr="00AE6CD9">
        <w:rPr>
          <w:rtl/>
        </w:rPr>
        <w:t xml:space="preserve"> رودک</w:t>
      </w:r>
      <w:r w:rsidR="00ED7C2A" w:rsidRPr="00AE6CD9">
        <w:rPr>
          <w:rFonts w:hint="cs"/>
          <w:rtl/>
        </w:rPr>
        <w:t>ی</w:t>
      </w:r>
      <w:r w:rsidR="00FD1499" w:rsidRPr="00AE6CD9">
        <w:rPr>
          <w:rFonts w:hint="cs"/>
          <w:rtl/>
        </w:rPr>
        <w:t>،</w:t>
      </w:r>
      <w:r w:rsidR="00ED7C2A" w:rsidRPr="00AE6CD9">
        <w:rPr>
          <w:rtl/>
        </w:rPr>
        <w:t xml:space="preserve"> ضلع غرب</w:t>
      </w:r>
      <w:r w:rsidR="00ED7C2A" w:rsidRPr="00AE6CD9">
        <w:rPr>
          <w:rFonts w:hint="cs"/>
          <w:rtl/>
        </w:rPr>
        <w:t>ی</w:t>
      </w:r>
      <w:r w:rsidR="00ED7C2A" w:rsidRPr="00AE6CD9">
        <w:rPr>
          <w:rtl/>
        </w:rPr>
        <w:t xml:space="preserve"> خ</w:t>
      </w:r>
      <w:r w:rsidR="00ED7C2A" w:rsidRPr="00AE6CD9">
        <w:rPr>
          <w:rFonts w:hint="cs"/>
          <w:rtl/>
        </w:rPr>
        <w:t>ی</w:t>
      </w:r>
      <w:r w:rsidR="00ED7C2A" w:rsidRPr="00AE6CD9">
        <w:rPr>
          <w:rFonts w:hint="eastAsia"/>
          <w:rtl/>
        </w:rPr>
        <w:t>ابان</w:t>
      </w:r>
      <w:r w:rsidR="00ED7C2A" w:rsidRPr="00AE6CD9">
        <w:rPr>
          <w:rtl/>
        </w:rPr>
        <w:t xml:space="preserve"> اروم</w:t>
      </w:r>
      <w:r w:rsidR="00ED7C2A" w:rsidRPr="00AE6CD9">
        <w:rPr>
          <w:rFonts w:hint="cs"/>
          <w:rtl/>
        </w:rPr>
        <w:t>ی</w:t>
      </w:r>
      <w:r w:rsidR="00ED7C2A" w:rsidRPr="00AE6CD9">
        <w:rPr>
          <w:rFonts w:hint="eastAsia"/>
          <w:rtl/>
        </w:rPr>
        <w:t>ه</w:t>
      </w:r>
      <w:r w:rsidR="00ED7C2A" w:rsidRPr="00AE6CD9">
        <w:rPr>
          <w:rFonts w:hint="cs"/>
          <w:rtl/>
        </w:rPr>
        <w:t>،</w:t>
      </w:r>
      <w:r w:rsidR="00ED7C2A" w:rsidRPr="00AE6CD9">
        <w:rPr>
          <w:rtl/>
        </w:rPr>
        <w:t xml:space="preserve"> به نام شه</w:t>
      </w:r>
      <w:r w:rsidR="00ED7C2A" w:rsidRPr="00AE6CD9">
        <w:rPr>
          <w:rFonts w:hint="cs"/>
          <w:rtl/>
        </w:rPr>
        <w:t>ی</w:t>
      </w:r>
      <w:r w:rsidR="00ED7C2A" w:rsidRPr="00AE6CD9">
        <w:rPr>
          <w:rFonts w:hint="eastAsia"/>
          <w:rtl/>
        </w:rPr>
        <w:t>د</w:t>
      </w:r>
      <w:r w:rsidR="00ED7C2A" w:rsidRPr="00AE6CD9">
        <w:rPr>
          <w:rtl/>
        </w:rPr>
        <w:t xml:space="preserve"> بزرگوار شه</w:t>
      </w:r>
      <w:r w:rsidR="00ED7C2A" w:rsidRPr="00AE6CD9">
        <w:rPr>
          <w:rFonts w:hint="cs"/>
          <w:rtl/>
        </w:rPr>
        <w:t>ی</w:t>
      </w:r>
      <w:r w:rsidR="00ED7C2A" w:rsidRPr="00AE6CD9">
        <w:rPr>
          <w:rFonts w:hint="eastAsia"/>
          <w:rtl/>
        </w:rPr>
        <w:t>د</w:t>
      </w:r>
      <w:r w:rsidR="00ED7C2A" w:rsidRPr="00AE6CD9">
        <w:rPr>
          <w:rtl/>
        </w:rPr>
        <w:t xml:space="preserve"> محمد قنم</w:t>
      </w:r>
      <w:r w:rsidR="00ED7C2A" w:rsidRPr="00AE6CD9">
        <w:rPr>
          <w:rFonts w:hint="cs"/>
          <w:rtl/>
        </w:rPr>
        <w:t>ی</w:t>
      </w:r>
      <w:r w:rsidR="00ED7C2A" w:rsidRPr="00AE6CD9">
        <w:rPr>
          <w:rtl/>
        </w:rPr>
        <w:t xml:space="preserve"> جابر</w:t>
      </w:r>
      <w:r w:rsidR="00ED7C2A" w:rsidRPr="00AE6CD9">
        <w:rPr>
          <w:rFonts w:hint="cs"/>
          <w:rtl/>
        </w:rPr>
        <w:t>.</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بزرگو</w:t>
      </w:r>
      <w:r w:rsidR="00ED7C2A" w:rsidRPr="00AE6CD9">
        <w:rPr>
          <w:rFonts w:hint="eastAsia"/>
          <w:rtl/>
        </w:rPr>
        <w:t>ار</w:t>
      </w:r>
      <w:r w:rsidR="00ED7C2A" w:rsidRPr="00AE6CD9">
        <w:rPr>
          <w:rtl/>
        </w:rPr>
        <w:t xml:space="preserve"> به</w:t>
      </w:r>
      <w:r w:rsidR="00FD1499" w:rsidRPr="00AE6CD9">
        <w:rPr>
          <w:rFonts w:hint="cs"/>
          <w:rtl/>
        </w:rPr>
        <w:t>‌</w:t>
      </w:r>
      <w:r w:rsidR="00ED7C2A" w:rsidRPr="00AE6CD9">
        <w:rPr>
          <w:rtl/>
        </w:rPr>
        <w:t>عنوان بس</w:t>
      </w:r>
      <w:r w:rsidR="00ED7C2A" w:rsidRPr="00AE6CD9">
        <w:rPr>
          <w:rFonts w:hint="cs"/>
          <w:rtl/>
        </w:rPr>
        <w:t>ی</w:t>
      </w:r>
      <w:r w:rsidR="00ED7C2A" w:rsidRPr="00AE6CD9">
        <w:rPr>
          <w:rFonts w:hint="eastAsia"/>
          <w:rtl/>
        </w:rPr>
        <w:t>ج</w:t>
      </w:r>
      <w:r w:rsidR="00ED7C2A" w:rsidRPr="00AE6CD9">
        <w:rPr>
          <w:rFonts w:hint="cs"/>
          <w:rtl/>
        </w:rPr>
        <w:t>ی</w:t>
      </w:r>
      <w:r w:rsidR="00ED7C2A" w:rsidRPr="00AE6CD9">
        <w:rPr>
          <w:rtl/>
        </w:rPr>
        <w:t xml:space="preserve"> در جب</w:t>
      </w:r>
      <w:r w:rsidR="00ED7C2A" w:rsidRPr="00AE6CD9">
        <w:rPr>
          <w:rFonts w:hint="cs"/>
          <w:rtl/>
        </w:rPr>
        <w:t>ه</w:t>
      </w:r>
      <w:r w:rsidR="00ED7C2A" w:rsidRPr="00AE6CD9">
        <w:rPr>
          <w:rtl/>
        </w:rPr>
        <w:t>ه حضور پ</w:t>
      </w:r>
      <w:r w:rsidR="00ED7C2A" w:rsidRPr="00AE6CD9">
        <w:rPr>
          <w:rFonts w:hint="cs"/>
          <w:rtl/>
        </w:rPr>
        <w:t>ی</w:t>
      </w:r>
      <w:r w:rsidR="00ED7C2A" w:rsidRPr="00AE6CD9">
        <w:rPr>
          <w:rFonts w:hint="eastAsia"/>
          <w:rtl/>
        </w:rPr>
        <w:t>دا</w:t>
      </w:r>
      <w:r w:rsidR="00ED7C2A" w:rsidRPr="00AE6CD9">
        <w:rPr>
          <w:rtl/>
        </w:rPr>
        <w:t xml:space="preserve"> کردند</w:t>
      </w:r>
      <w:r w:rsidR="00ED7C2A" w:rsidRPr="00AE6CD9">
        <w:rPr>
          <w:rFonts w:hint="cs"/>
          <w:rtl/>
        </w:rPr>
        <w:t>.</w:t>
      </w:r>
      <w:r w:rsidR="00ED7C2A" w:rsidRPr="00AE6CD9">
        <w:rPr>
          <w:rtl/>
        </w:rPr>
        <w:t xml:space="preserve"> سال </w:t>
      </w:r>
      <w:r w:rsidR="00ED7C2A" w:rsidRPr="00AE6CD9">
        <w:rPr>
          <w:rFonts w:hint="cs"/>
          <w:rtl/>
        </w:rPr>
        <w:t>۱۳۶۷</w:t>
      </w:r>
      <w:r w:rsidR="00ED7C2A" w:rsidRPr="00AE6CD9">
        <w:rPr>
          <w:rtl/>
        </w:rPr>
        <w:t xml:space="preserve"> در مهران به شهادت رس</w:t>
      </w:r>
      <w:r w:rsidR="00ED7C2A" w:rsidRPr="00AE6CD9">
        <w:rPr>
          <w:rFonts w:hint="cs"/>
          <w:rtl/>
        </w:rPr>
        <w:t>ی</w:t>
      </w:r>
      <w:r w:rsidR="00ED7C2A" w:rsidRPr="00AE6CD9">
        <w:rPr>
          <w:rFonts w:hint="eastAsia"/>
          <w:rtl/>
        </w:rPr>
        <w:t>دن</w:t>
      </w:r>
      <w:r w:rsidR="00ED7C2A" w:rsidRPr="00AE6CD9">
        <w:rPr>
          <w:rFonts w:hint="cs"/>
          <w:rtl/>
        </w:rPr>
        <w:t>د.</w:t>
      </w:r>
      <w:r w:rsidR="00ED7C2A" w:rsidRPr="00AE6CD9">
        <w:rPr>
          <w:rtl/>
        </w:rPr>
        <w:t xml:space="preserve"> درخواست</w:t>
      </w:r>
      <w:r w:rsidR="00FD1499" w:rsidRPr="00AE6CD9">
        <w:rPr>
          <w:rFonts w:hint="cs"/>
          <w:rtl/>
        </w:rPr>
        <w:t>‌</w:t>
      </w:r>
      <w:r w:rsidR="00ED7C2A" w:rsidRPr="00AE6CD9">
        <w:rPr>
          <w:rtl/>
        </w:rPr>
        <w:t>کننده والد</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بزرگوار هستند</w:t>
      </w:r>
      <w:r w:rsidR="00ED7C2A" w:rsidRPr="00AE6CD9">
        <w:rPr>
          <w:rFonts w:hint="cs"/>
          <w:rtl/>
        </w:rPr>
        <w:t>.</w:t>
      </w:r>
      <w:r w:rsidR="00ED7C2A" w:rsidRPr="00AE6CD9">
        <w:rPr>
          <w:rtl/>
        </w:rPr>
        <w:t xml:space="preserve"> </w:t>
      </w:r>
      <w:r w:rsidR="00ED7C2A" w:rsidRPr="00AE6CD9">
        <w:rPr>
          <w:rFonts w:hint="cs"/>
          <w:rtl/>
        </w:rPr>
        <w:t>۶.</w:t>
      </w:r>
      <w:r w:rsidR="00ED7C2A" w:rsidRPr="00AE6CD9">
        <w:rPr>
          <w:rtl/>
        </w:rPr>
        <w:t>کوچه مق</w:t>
      </w:r>
      <w:r w:rsidR="00ED7C2A" w:rsidRPr="00AE6CD9">
        <w:rPr>
          <w:rFonts w:hint="cs"/>
          <w:rtl/>
        </w:rPr>
        <w:t>ی</w:t>
      </w:r>
      <w:r w:rsidR="00ED7C2A" w:rsidRPr="00AE6CD9">
        <w:rPr>
          <w:rFonts w:hint="eastAsia"/>
          <w:rtl/>
        </w:rPr>
        <w:t>م</w:t>
      </w:r>
      <w:r w:rsidR="00ED7C2A" w:rsidRPr="00AE6CD9">
        <w:rPr>
          <w:rFonts w:hint="cs"/>
          <w:rtl/>
        </w:rPr>
        <w:t>ی</w:t>
      </w:r>
      <w:r w:rsidR="000F1842" w:rsidRPr="00AE6CD9">
        <w:rPr>
          <w:rFonts w:hint="cs"/>
          <w:rtl/>
        </w:rPr>
        <w:t>،</w:t>
      </w:r>
      <w:r w:rsidR="00ED7C2A" w:rsidRPr="00AE6CD9">
        <w:rPr>
          <w:rtl/>
        </w:rPr>
        <w:t xml:space="preserve"> واقع در منطقه </w:t>
      </w:r>
      <w:r w:rsidR="00FD1499" w:rsidRPr="00AE6CD9">
        <w:rPr>
          <w:rFonts w:hint="cs"/>
          <w:rtl/>
        </w:rPr>
        <w:t>۱۰</w:t>
      </w:r>
      <w:r w:rsidR="00ED7C2A" w:rsidRPr="00AE6CD9">
        <w:rPr>
          <w:rFonts w:hint="cs"/>
          <w:rtl/>
        </w:rPr>
        <w:t>،</w:t>
      </w:r>
      <w:r w:rsidR="00ED7C2A" w:rsidRPr="00AE6CD9">
        <w:rPr>
          <w:rtl/>
        </w:rPr>
        <w:t xml:space="preserve"> خ</w:t>
      </w:r>
      <w:r w:rsidR="00ED7C2A" w:rsidRPr="00AE6CD9">
        <w:rPr>
          <w:rFonts w:hint="cs"/>
          <w:rtl/>
        </w:rPr>
        <w:t>ی</w:t>
      </w:r>
      <w:r w:rsidR="00ED7C2A" w:rsidRPr="00AE6CD9">
        <w:rPr>
          <w:rFonts w:hint="eastAsia"/>
          <w:rtl/>
        </w:rPr>
        <w:t>ابان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مرتضو</w:t>
      </w:r>
      <w:r w:rsidR="00ED7C2A" w:rsidRPr="00AE6CD9">
        <w:rPr>
          <w:rFonts w:hint="cs"/>
          <w:rtl/>
        </w:rPr>
        <w:t>ی</w:t>
      </w:r>
      <w:r w:rsidR="00FD1499" w:rsidRPr="00AE6CD9">
        <w:rPr>
          <w:rFonts w:hint="cs"/>
          <w:rtl/>
        </w:rPr>
        <w:t>،</w:t>
      </w:r>
      <w:r w:rsidR="00ED7C2A" w:rsidRPr="00AE6CD9">
        <w:rPr>
          <w:rtl/>
        </w:rPr>
        <w:t xml:space="preserve"> خ</w:t>
      </w:r>
      <w:r w:rsidR="00ED7C2A" w:rsidRPr="00AE6CD9">
        <w:rPr>
          <w:rFonts w:hint="cs"/>
          <w:rtl/>
        </w:rPr>
        <w:t>ی</w:t>
      </w:r>
      <w:r w:rsidR="00ED7C2A" w:rsidRPr="00AE6CD9">
        <w:rPr>
          <w:rFonts w:hint="eastAsia"/>
          <w:rtl/>
        </w:rPr>
        <w:t>ابان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مسعود</w:t>
      </w:r>
      <w:r w:rsidR="00ED7C2A" w:rsidRPr="00AE6CD9">
        <w:rPr>
          <w:rFonts w:hint="cs"/>
          <w:rtl/>
        </w:rPr>
        <w:t xml:space="preserve">ی، </w:t>
      </w:r>
      <w:r w:rsidR="00ED7C2A" w:rsidRPr="00AE6CD9">
        <w:rPr>
          <w:rtl/>
        </w:rPr>
        <w:t>تغ</w:t>
      </w:r>
      <w:r w:rsidR="00ED7C2A" w:rsidRPr="00AE6CD9">
        <w:rPr>
          <w:rFonts w:hint="cs"/>
          <w:rtl/>
        </w:rPr>
        <w:t>یی</w:t>
      </w:r>
      <w:r w:rsidR="00ED7C2A" w:rsidRPr="00AE6CD9">
        <w:rPr>
          <w:rFonts w:hint="eastAsia"/>
          <w:rtl/>
        </w:rPr>
        <w:t>ر</w:t>
      </w:r>
      <w:r w:rsidR="00ED7C2A" w:rsidRPr="00AE6CD9">
        <w:rPr>
          <w:rtl/>
        </w:rPr>
        <w:t xml:space="preserve"> نام پ</w:t>
      </w:r>
      <w:r w:rsidR="00ED7C2A" w:rsidRPr="00AE6CD9">
        <w:rPr>
          <w:rFonts w:hint="cs"/>
          <w:rtl/>
        </w:rPr>
        <w:t>ی</w:t>
      </w:r>
      <w:r w:rsidR="00ED7C2A" w:rsidRPr="00AE6CD9">
        <w:rPr>
          <w:rFonts w:hint="eastAsia"/>
          <w:rtl/>
        </w:rPr>
        <w:t>دا</w:t>
      </w:r>
      <w:r w:rsidR="00ED7C2A" w:rsidRPr="00AE6CD9">
        <w:rPr>
          <w:rtl/>
        </w:rPr>
        <w:t xml:space="preserve"> کرد به نام شه</w:t>
      </w:r>
      <w:r w:rsidR="00ED7C2A" w:rsidRPr="00AE6CD9">
        <w:rPr>
          <w:rFonts w:hint="cs"/>
          <w:rtl/>
        </w:rPr>
        <w:t>ی</w:t>
      </w:r>
      <w:r w:rsidR="00ED7C2A" w:rsidRPr="00AE6CD9">
        <w:rPr>
          <w:rFonts w:hint="eastAsia"/>
          <w:rtl/>
        </w:rPr>
        <w:t>د</w:t>
      </w:r>
      <w:r w:rsidR="00ED7C2A" w:rsidRPr="00AE6CD9">
        <w:rPr>
          <w:rtl/>
        </w:rPr>
        <w:t xml:space="preserve"> س</w:t>
      </w:r>
      <w:r w:rsidR="00ED7C2A" w:rsidRPr="00AE6CD9">
        <w:rPr>
          <w:rFonts w:hint="cs"/>
          <w:rtl/>
        </w:rPr>
        <w:t>ی</w:t>
      </w:r>
      <w:r w:rsidR="00ED7C2A" w:rsidRPr="00AE6CD9">
        <w:rPr>
          <w:rFonts w:hint="eastAsia"/>
          <w:rtl/>
        </w:rPr>
        <w:t>د</w:t>
      </w:r>
      <w:r w:rsidR="00ED7C2A" w:rsidRPr="00AE6CD9">
        <w:rPr>
          <w:rtl/>
        </w:rPr>
        <w:t xml:space="preserve"> اسماع</w:t>
      </w:r>
      <w:r w:rsidR="00ED7C2A" w:rsidRPr="00AE6CD9">
        <w:rPr>
          <w:rFonts w:hint="cs"/>
          <w:rtl/>
        </w:rPr>
        <w:t>ی</w:t>
      </w:r>
      <w:r w:rsidR="00ED7C2A" w:rsidRPr="00AE6CD9">
        <w:rPr>
          <w:rFonts w:hint="eastAsia"/>
          <w:rtl/>
        </w:rPr>
        <w:t>ل</w:t>
      </w:r>
      <w:r w:rsidR="00ED7C2A" w:rsidRPr="00AE6CD9">
        <w:rPr>
          <w:rtl/>
        </w:rPr>
        <w:t xml:space="preserve"> بن</w:t>
      </w:r>
      <w:r w:rsidR="00ED7C2A" w:rsidRPr="00AE6CD9">
        <w:rPr>
          <w:rFonts w:hint="cs"/>
          <w:rtl/>
        </w:rPr>
        <w:t>ی</w:t>
      </w:r>
      <w:r w:rsidR="000F1842" w:rsidRPr="00AE6CD9">
        <w:rPr>
          <w:rFonts w:hint="cs"/>
          <w:rtl/>
        </w:rPr>
        <w:t>‌</w:t>
      </w:r>
      <w:r w:rsidR="00ED7C2A" w:rsidRPr="00AE6CD9">
        <w:rPr>
          <w:rtl/>
        </w:rPr>
        <w:t>جمال</w:t>
      </w:r>
      <w:r w:rsidR="00ED7C2A" w:rsidRPr="00AE6CD9">
        <w:rPr>
          <w:rFonts w:hint="cs"/>
          <w:rtl/>
        </w:rPr>
        <w:t>ی</w:t>
      </w:r>
      <w:r w:rsidR="00FD1499" w:rsidRPr="00AE6CD9">
        <w:rPr>
          <w:rFonts w:hint="cs"/>
          <w:rtl/>
        </w:rPr>
        <w:t>.</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بزرگوار </w:t>
      </w:r>
      <w:r w:rsidR="00ED7C2A" w:rsidRPr="00AE6CD9">
        <w:rPr>
          <w:rFonts w:hint="eastAsia"/>
          <w:rtl/>
        </w:rPr>
        <w:t>هم</w:t>
      </w:r>
      <w:r w:rsidR="00ED7C2A" w:rsidRPr="00AE6CD9">
        <w:rPr>
          <w:rtl/>
        </w:rPr>
        <w:t xml:space="preserve"> به</w:t>
      </w:r>
      <w:r w:rsidR="00FD1499" w:rsidRPr="00AE6CD9">
        <w:rPr>
          <w:rFonts w:hint="cs"/>
          <w:rtl/>
        </w:rPr>
        <w:t>‌</w:t>
      </w:r>
      <w:r w:rsidR="00ED7C2A" w:rsidRPr="00AE6CD9">
        <w:rPr>
          <w:rtl/>
        </w:rPr>
        <w:t>عنوان پاسدار در جب</w:t>
      </w:r>
      <w:r w:rsidR="00ED7C2A" w:rsidRPr="00AE6CD9">
        <w:rPr>
          <w:rFonts w:hint="cs"/>
          <w:rtl/>
        </w:rPr>
        <w:t>ه</w:t>
      </w:r>
      <w:r w:rsidR="00ED7C2A" w:rsidRPr="00AE6CD9">
        <w:rPr>
          <w:rtl/>
        </w:rPr>
        <w:t>ه حضور پ</w:t>
      </w:r>
      <w:r w:rsidR="00ED7C2A" w:rsidRPr="00AE6CD9">
        <w:rPr>
          <w:rFonts w:hint="cs"/>
          <w:rtl/>
        </w:rPr>
        <w:t>ی</w:t>
      </w:r>
      <w:r w:rsidR="00ED7C2A" w:rsidRPr="00AE6CD9">
        <w:rPr>
          <w:rFonts w:hint="eastAsia"/>
          <w:rtl/>
        </w:rPr>
        <w:t>دا</w:t>
      </w:r>
      <w:r w:rsidR="00ED7C2A" w:rsidRPr="00AE6CD9">
        <w:rPr>
          <w:rtl/>
        </w:rPr>
        <w:t xml:space="preserve"> کردند</w:t>
      </w:r>
      <w:r w:rsidR="00ED7C2A" w:rsidRPr="00AE6CD9">
        <w:rPr>
          <w:rFonts w:hint="cs"/>
          <w:rtl/>
        </w:rPr>
        <w:t>.</w:t>
      </w:r>
      <w:r w:rsidR="00ED7C2A" w:rsidRPr="00AE6CD9">
        <w:rPr>
          <w:rtl/>
        </w:rPr>
        <w:t xml:space="preserve"> سال</w:t>
      </w:r>
      <w:r w:rsidR="00ED7C2A" w:rsidRPr="00AE6CD9">
        <w:rPr>
          <w:rFonts w:hint="cs"/>
          <w:rtl/>
        </w:rPr>
        <w:t xml:space="preserve"> ۱۳۶۱</w:t>
      </w:r>
      <w:r w:rsidR="00ED7C2A" w:rsidRPr="00AE6CD9">
        <w:rPr>
          <w:rtl/>
        </w:rPr>
        <w:t xml:space="preserve"> در فکه به شهادت رس</w:t>
      </w:r>
      <w:r w:rsidR="00ED7C2A" w:rsidRPr="00AE6CD9">
        <w:rPr>
          <w:rFonts w:hint="cs"/>
          <w:rtl/>
        </w:rPr>
        <w:t>ی</w:t>
      </w:r>
      <w:r w:rsidR="00ED7C2A" w:rsidRPr="00AE6CD9">
        <w:rPr>
          <w:rFonts w:hint="eastAsia"/>
          <w:rtl/>
        </w:rPr>
        <w:t>دن</w:t>
      </w:r>
      <w:r w:rsidR="00ED7C2A" w:rsidRPr="00AE6CD9">
        <w:rPr>
          <w:rFonts w:hint="cs"/>
          <w:rtl/>
        </w:rPr>
        <w:t>د.</w:t>
      </w:r>
      <w:r w:rsidR="00ED7C2A" w:rsidRPr="00AE6CD9">
        <w:rPr>
          <w:rtl/>
        </w:rPr>
        <w:t xml:space="preserve"> درخواست</w:t>
      </w:r>
      <w:r w:rsidR="00FD1499" w:rsidRPr="00AE6CD9">
        <w:rPr>
          <w:rFonts w:hint="cs"/>
          <w:rtl/>
        </w:rPr>
        <w:t>‌</w:t>
      </w:r>
      <w:r w:rsidR="00ED7C2A" w:rsidRPr="00AE6CD9">
        <w:rPr>
          <w:rtl/>
        </w:rPr>
        <w:t>کننده والد</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هستن</w:t>
      </w:r>
      <w:r w:rsidR="00ED7C2A" w:rsidRPr="00AE6CD9">
        <w:rPr>
          <w:rFonts w:hint="cs"/>
          <w:rtl/>
        </w:rPr>
        <w:t>د.</w:t>
      </w:r>
      <w:r w:rsidR="00ED7C2A" w:rsidRPr="00AE6CD9">
        <w:rPr>
          <w:rtl/>
        </w:rPr>
        <w:t xml:space="preserve"> </w:t>
      </w:r>
      <w:r w:rsidR="00ED7C2A" w:rsidRPr="00AE6CD9">
        <w:rPr>
          <w:rFonts w:hint="cs"/>
          <w:rtl/>
        </w:rPr>
        <w:t xml:space="preserve">در </w:t>
      </w:r>
      <w:r w:rsidR="00ED7C2A" w:rsidRPr="00AE6CD9">
        <w:rPr>
          <w:rtl/>
        </w:rPr>
        <w:t>همه کوچ</w:t>
      </w:r>
      <w:r w:rsidR="00ED7C2A" w:rsidRPr="00AE6CD9">
        <w:rPr>
          <w:rFonts w:hint="cs"/>
          <w:rtl/>
        </w:rPr>
        <w:t>ه‌</w:t>
      </w:r>
      <w:r w:rsidR="00ED7C2A" w:rsidRPr="00AE6CD9">
        <w:rPr>
          <w:rtl/>
        </w:rPr>
        <w:t>ها هم خود خانواده</w:t>
      </w:r>
      <w:r w:rsidR="00FD1499" w:rsidRPr="00AE6CD9">
        <w:rPr>
          <w:rFonts w:hint="cs"/>
          <w:rtl/>
        </w:rPr>
        <w:t>...</w:t>
      </w:r>
      <w:r w:rsidR="00ED7C2A" w:rsidRPr="00AE6CD9">
        <w:rPr>
          <w:rtl/>
        </w:rPr>
        <w:t xml:space="preserve"> در واقع</w:t>
      </w:r>
      <w:r w:rsidR="000F1842" w:rsidRPr="00AE6CD9">
        <w:rPr>
          <w:rFonts w:hint="cs"/>
          <w:rtl/>
        </w:rPr>
        <w:t xml:space="preserve"> آنجا معبری هست که</w:t>
      </w:r>
      <w:r w:rsidR="00ED7C2A" w:rsidRPr="00AE6CD9">
        <w:rPr>
          <w:rtl/>
        </w:rPr>
        <w:t xml:space="preserve"> مستقر هستن</w:t>
      </w:r>
      <w:r w:rsidR="00ED7C2A" w:rsidRPr="00AE6CD9">
        <w:rPr>
          <w:rFonts w:hint="cs"/>
          <w:rtl/>
        </w:rPr>
        <w:t>د. محل</w:t>
      </w:r>
      <w:r w:rsidR="00ED7C2A" w:rsidRPr="00AE6CD9">
        <w:rPr>
          <w:rtl/>
        </w:rPr>
        <w:t xml:space="preserve"> سکونت خانواده هست</w:t>
      </w:r>
      <w:r w:rsidR="00ED7C2A" w:rsidRPr="00AE6CD9">
        <w:rPr>
          <w:rFonts w:hint="cs"/>
          <w:rtl/>
        </w:rPr>
        <w:t>. ۷.</w:t>
      </w:r>
      <w:r w:rsidR="00ED7C2A" w:rsidRPr="00AE6CD9">
        <w:rPr>
          <w:rtl/>
        </w:rPr>
        <w:t xml:space="preserve"> تغ</w:t>
      </w:r>
      <w:r w:rsidR="00ED7C2A" w:rsidRPr="00AE6CD9">
        <w:rPr>
          <w:rFonts w:hint="cs"/>
          <w:rtl/>
        </w:rPr>
        <w:t>یی</w:t>
      </w:r>
      <w:r w:rsidR="00ED7C2A" w:rsidRPr="00AE6CD9">
        <w:rPr>
          <w:rFonts w:hint="eastAsia"/>
          <w:rtl/>
        </w:rPr>
        <w:t>ر</w:t>
      </w:r>
      <w:r w:rsidR="00ED7C2A" w:rsidRPr="00AE6CD9">
        <w:rPr>
          <w:rtl/>
        </w:rPr>
        <w:t xml:space="preserve"> نام کوچه فرهمند در محدوده منطقه </w:t>
      </w:r>
      <w:r w:rsidR="00FD1499" w:rsidRPr="00AE6CD9">
        <w:rPr>
          <w:rFonts w:hint="cs"/>
          <w:rtl/>
        </w:rPr>
        <w:t>۱۰</w:t>
      </w:r>
      <w:r w:rsidR="00ED7C2A" w:rsidRPr="00AE6CD9">
        <w:rPr>
          <w:rFonts w:hint="cs"/>
          <w:rtl/>
        </w:rPr>
        <w:t>،</w:t>
      </w:r>
      <w:r w:rsidR="00ED7C2A" w:rsidRPr="00AE6CD9">
        <w:rPr>
          <w:rtl/>
        </w:rPr>
        <w:t xml:space="preserve"> واقع در خ</w:t>
      </w:r>
      <w:r w:rsidR="00ED7C2A" w:rsidRPr="00AE6CD9">
        <w:rPr>
          <w:rFonts w:hint="cs"/>
          <w:rtl/>
        </w:rPr>
        <w:t>ی</w:t>
      </w:r>
      <w:r w:rsidR="00ED7C2A" w:rsidRPr="00AE6CD9">
        <w:rPr>
          <w:rFonts w:hint="eastAsia"/>
          <w:rtl/>
        </w:rPr>
        <w:t>ابان</w:t>
      </w:r>
      <w:r w:rsidR="00ED7C2A" w:rsidRPr="00AE6CD9">
        <w:rPr>
          <w:rtl/>
        </w:rPr>
        <w:t xml:space="preserve"> کارون </w:t>
      </w:r>
      <w:r w:rsidR="00ED7C2A" w:rsidRPr="00AE6CD9">
        <w:rPr>
          <w:rFonts w:hint="eastAsia"/>
          <w:rtl/>
        </w:rPr>
        <w:t>قبل</w:t>
      </w:r>
      <w:r w:rsidR="00ED7C2A" w:rsidRPr="00AE6CD9">
        <w:rPr>
          <w:rtl/>
        </w:rPr>
        <w:t xml:space="preserve"> از خ</w:t>
      </w:r>
      <w:r w:rsidR="00ED7C2A" w:rsidRPr="00AE6CD9">
        <w:rPr>
          <w:rFonts w:hint="cs"/>
          <w:rtl/>
        </w:rPr>
        <w:t>ی</w:t>
      </w:r>
      <w:r w:rsidR="00ED7C2A" w:rsidRPr="00AE6CD9">
        <w:rPr>
          <w:rFonts w:hint="eastAsia"/>
          <w:rtl/>
        </w:rPr>
        <w:t>ابان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مرتضو</w:t>
      </w:r>
      <w:r w:rsidR="00ED7C2A" w:rsidRPr="00AE6CD9">
        <w:rPr>
          <w:rFonts w:hint="cs"/>
          <w:rtl/>
        </w:rPr>
        <w:t>ی،</w:t>
      </w:r>
      <w:r w:rsidR="00ED7C2A" w:rsidRPr="00AE6CD9">
        <w:rPr>
          <w:rtl/>
        </w:rPr>
        <w:t xml:space="preserve"> به نام شه</w:t>
      </w:r>
      <w:r w:rsidR="00ED7C2A" w:rsidRPr="00AE6CD9">
        <w:rPr>
          <w:rFonts w:hint="cs"/>
          <w:rtl/>
        </w:rPr>
        <w:t>ی</w:t>
      </w:r>
      <w:r w:rsidR="00ED7C2A" w:rsidRPr="00AE6CD9">
        <w:rPr>
          <w:rFonts w:hint="eastAsia"/>
          <w:rtl/>
        </w:rPr>
        <w:t>د</w:t>
      </w:r>
      <w:r w:rsidR="00ED7C2A" w:rsidRPr="00AE6CD9">
        <w:rPr>
          <w:rtl/>
        </w:rPr>
        <w:t xml:space="preserve"> داود شهسوار</w:t>
      </w:r>
      <w:r w:rsidR="00ED7C2A" w:rsidRPr="00AE6CD9">
        <w:rPr>
          <w:rFonts w:hint="cs"/>
          <w:rtl/>
        </w:rPr>
        <w:t xml:space="preserve">ی. </w:t>
      </w:r>
      <w:r w:rsidR="00ED7C2A" w:rsidRPr="00AE6CD9">
        <w:rPr>
          <w:rtl/>
        </w:rPr>
        <w:t>ا</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بزرگوار هم در جبهه به</w:t>
      </w:r>
      <w:r w:rsidR="000F1842" w:rsidRPr="00AE6CD9">
        <w:rPr>
          <w:rFonts w:hint="cs"/>
          <w:rtl/>
        </w:rPr>
        <w:t>‌</w:t>
      </w:r>
      <w:r w:rsidR="00ED7C2A" w:rsidRPr="00AE6CD9">
        <w:rPr>
          <w:rtl/>
        </w:rPr>
        <w:t>عنوان ن</w:t>
      </w:r>
      <w:r w:rsidR="00ED7C2A" w:rsidRPr="00AE6CD9">
        <w:rPr>
          <w:rFonts w:hint="cs"/>
          <w:rtl/>
        </w:rPr>
        <w:t>ی</w:t>
      </w:r>
      <w:r w:rsidR="00ED7C2A" w:rsidRPr="00AE6CD9">
        <w:rPr>
          <w:rFonts w:hint="eastAsia"/>
          <w:rtl/>
        </w:rPr>
        <w:t>رو</w:t>
      </w:r>
      <w:r w:rsidR="00ED7C2A" w:rsidRPr="00AE6CD9">
        <w:rPr>
          <w:rFonts w:hint="cs"/>
          <w:rtl/>
        </w:rPr>
        <w:t>ی</w:t>
      </w:r>
      <w:r w:rsidR="00ED7C2A" w:rsidRPr="00AE6CD9">
        <w:rPr>
          <w:rtl/>
        </w:rPr>
        <w:t xml:space="preserve"> ارتش حضور پ</w:t>
      </w:r>
      <w:r w:rsidR="00ED7C2A" w:rsidRPr="00AE6CD9">
        <w:rPr>
          <w:rFonts w:hint="cs"/>
          <w:rtl/>
        </w:rPr>
        <w:t>ی</w:t>
      </w:r>
      <w:r w:rsidR="00ED7C2A" w:rsidRPr="00AE6CD9">
        <w:rPr>
          <w:rFonts w:hint="eastAsia"/>
          <w:rtl/>
        </w:rPr>
        <w:t>دا</w:t>
      </w:r>
      <w:r w:rsidR="00ED7C2A" w:rsidRPr="00AE6CD9">
        <w:rPr>
          <w:rtl/>
        </w:rPr>
        <w:t xml:space="preserve"> کردند</w:t>
      </w:r>
      <w:r w:rsidR="00ED7C2A" w:rsidRPr="00AE6CD9">
        <w:rPr>
          <w:rFonts w:hint="cs"/>
          <w:rtl/>
        </w:rPr>
        <w:t>. سال</w:t>
      </w:r>
      <w:r w:rsidR="00ED7C2A" w:rsidRPr="00AE6CD9">
        <w:rPr>
          <w:rtl/>
        </w:rPr>
        <w:t xml:space="preserve"> </w:t>
      </w:r>
      <w:r w:rsidR="00ED7C2A" w:rsidRPr="00AE6CD9">
        <w:rPr>
          <w:rFonts w:hint="cs"/>
          <w:rtl/>
        </w:rPr>
        <w:t xml:space="preserve">۱۳۶۴ </w:t>
      </w:r>
      <w:r w:rsidR="00ED7C2A" w:rsidRPr="00AE6CD9">
        <w:rPr>
          <w:rtl/>
        </w:rPr>
        <w:t>در قصر ش</w:t>
      </w:r>
      <w:r w:rsidR="00ED7C2A" w:rsidRPr="00AE6CD9">
        <w:rPr>
          <w:rFonts w:hint="cs"/>
          <w:rtl/>
        </w:rPr>
        <w:t>ی</w:t>
      </w:r>
      <w:r w:rsidR="00ED7C2A" w:rsidRPr="00AE6CD9">
        <w:rPr>
          <w:rFonts w:hint="eastAsia"/>
          <w:rtl/>
        </w:rPr>
        <w:t>ر</w:t>
      </w:r>
      <w:r w:rsidR="00ED7C2A" w:rsidRPr="00AE6CD9">
        <w:rPr>
          <w:rFonts w:hint="cs"/>
          <w:rtl/>
        </w:rPr>
        <w:t>ی</w:t>
      </w:r>
      <w:r w:rsidR="00ED7C2A" w:rsidRPr="00AE6CD9">
        <w:rPr>
          <w:rFonts w:hint="eastAsia"/>
          <w:rtl/>
        </w:rPr>
        <w:t>ن</w:t>
      </w:r>
      <w:r w:rsidR="00ED7C2A" w:rsidRPr="00AE6CD9">
        <w:rPr>
          <w:rtl/>
        </w:rPr>
        <w:t xml:space="preserve"> به شهادت رس</w:t>
      </w:r>
      <w:r w:rsidR="00ED7C2A" w:rsidRPr="00AE6CD9">
        <w:rPr>
          <w:rFonts w:hint="cs"/>
          <w:rtl/>
        </w:rPr>
        <w:t>ی</w:t>
      </w:r>
      <w:r w:rsidR="00ED7C2A" w:rsidRPr="00AE6CD9">
        <w:rPr>
          <w:rFonts w:hint="eastAsia"/>
          <w:rtl/>
        </w:rPr>
        <w:t>دن</w:t>
      </w:r>
      <w:r w:rsidR="00ED7C2A" w:rsidRPr="00AE6CD9">
        <w:rPr>
          <w:rFonts w:hint="cs"/>
          <w:rtl/>
        </w:rPr>
        <w:t>د.</w:t>
      </w:r>
      <w:r w:rsidR="000F1842" w:rsidRPr="00AE6CD9">
        <w:rPr>
          <w:rFonts w:hint="cs"/>
          <w:rtl/>
        </w:rPr>
        <w:t xml:space="preserve"> </w:t>
      </w:r>
      <w:r w:rsidR="00ED7C2A" w:rsidRPr="00AE6CD9">
        <w:rPr>
          <w:rtl/>
        </w:rPr>
        <w:t>درخواست</w:t>
      </w:r>
      <w:r w:rsidR="00FD1499" w:rsidRPr="00AE6CD9">
        <w:rPr>
          <w:rFonts w:hint="cs"/>
          <w:rtl/>
        </w:rPr>
        <w:t>‌</w:t>
      </w:r>
      <w:r w:rsidR="00ED7C2A" w:rsidRPr="00AE6CD9">
        <w:rPr>
          <w:rtl/>
        </w:rPr>
        <w:t>کننده والد</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هستند</w:t>
      </w:r>
      <w:r w:rsidR="00ED7C2A" w:rsidRPr="00AE6CD9">
        <w:rPr>
          <w:rFonts w:hint="cs"/>
          <w:rtl/>
        </w:rPr>
        <w:t>.</w:t>
      </w:r>
      <w:r w:rsidR="00ED7C2A" w:rsidRPr="00AE6CD9">
        <w:rPr>
          <w:rtl/>
        </w:rPr>
        <w:t xml:space="preserve"> </w:t>
      </w:r>
      <w:r w:rsidR="00ED7C2A" w:rsidRPr="00AE6CD9">
        <w:rPr>
          <w:rFonts w:hint="cs"/>
          <w:rtl/>
        </w:rPr>
        <w:t xml:space="preserve">۸. </w:t>
      </w:r>
      <w:r w:rsidR="000F1842" w:rsidRPr="00AE6CD9">
        <w:rPr>
          <w:rFonts w:hint="cs"/>
          <w:rtl/>
        </w:rPr>
        <w:t xml:space="preserve">بند </w:t>
      </w:r>
      <w:r w:rsidR="00B55B94" w:rsidRPr="00AE6CD9">
        <w:rPr>
          <w:rFonts w:hint="cs"/>
          <w:rtl/>
        </w:rPr>
        <w:t>هشتم</w:t>
      </w:r>
      <w:r w:rsidR="000F1842" w:rsidRPr="00AE6CD9">
        <w:rPr>
          <w:rFonts w:hint="cs"/>
          <w:rtl/>
        </w:rPr>
        <w:t xml:space="preserve">، </w:t>
      </w:r>
      <w:r w:rsidR="00ED7C2A" w:rsidRPr="00AE6CD9">
        <w:rPr>
          <w:rtl/>
        </w:rPr>
        <w:t>تغ</w:t>
      </w:r>
      <w:r w:rsidR="00ED7C2A" w:rsidRPr="00AE6CD9">
        <w:rPr>
          <w:rFonts w:hint="cs"/>
          <w:rtl/>
        </w:rPr>
        <w:t>یی</w:t>
      </w:r>
      <w:r w:rsidR="00ED7C2A" w:rsidRPr="00AE6CD9">
        <w:rPr>
          <w:rFonts w:hint="eastAsia"/>
          <w:rtl/>
        </w:rPr>
        <w:t>ر</w:t>
      </w:r>
      <w:r w:rsidR="00ED7C2A" w:rsidRPr="00AE6CD9">
        <w:rPr>
          <w:rtl/>
        </w:rPr>
        <w:t xml:space="preserve"> نام کوچه نع</w:t>
      </w:r>
      <w:r w:rsidR="00ED7C2A" w:rsidRPr="00AE6CD9">
        <w:rPr>
          <w:rFonts w:hint="cs"/>
          <w:rtl/>
        </w:rPr>
        <w:t>ی</w:t>
      </w:r>
      <w:r w:rsidR="00ED7C2A" w:rsidRPr="00AE6CD9">
        <w:rPr>
          <w:rFonts w:hint="eastAsia"/>
          <w:rtl/>
        </w:rPr>
        <w:t>م</w:t>
      </w:r>
      <w:r w:rsidR="00FD1499" w:rsidRPr="00AE6CD9">
        <w:rPr>
          <w:rFonts w:hint="cs"/>
          <w:rtl/>
        </w:rPr>
        <w:t>،</w:t>
      </w:r>
      <w:r w:rsidR="00ED7C2A" w:rsidRPr="00AE6CD9">
        <w:rPr>
          <w:rFonts w:hint="cs"/>
          <w:rtl/>
        </w:rPr>
        <w:t xml:space="preserve"> </w:t>
      </w:r>
      <w:r w:rsidR="00ED7C2A" w:rsidRPr="00AE6CD9">
        <w:rPr>
          <w:rtl/>
        </w:rPr>
        <w:t xml:space="preserve">واقع در منطقه </w:t>
      </w:r>
      <w:r w:rsidR="00FD1499" w:rsidRPr="00AE6CD9">
        <w:rPr>
          <w:rtl/>
        </w:rPr>
        <w:t xml:space="preserve">۱۰، </w:t>
      </w:r>
      <w:r w:rsidR="00ED7C2A" w:rsidRPr="00AE6CD9">
        <w:rPr>
          <w:rFonts w:hint="eastAsia"/>
          <w:rtl/>
        </w:rPr>
        <w:t>خ</w:t>
      </w:r>
      <w:r w:rsidR="00ED7C2A" w:rsidRPr="00AE6CD9">
        <w:rPr>
          <w:rFonts w:hint="cs"/>
          <w:rtl/>
        </w:rPr>
        <w:t>ی</w:t>
      </w:r>
      <w:r w:rsidR="00ED7C2A" w:rsidRPr="00AE6CD9">
        <w:rPr>
          <w:rFonts w:hint="eastAsia"/>
          <w:rtl/>
        </w:rPr>
        <w:t>ابان</w:t>
      </w:r>
      <w:r w:rsidR="00ED7C2A" w:rsidRPr="00AE6CD9">
        <w:rPr>
          <w:rtl/>
        </w:rPr>
        <w:t xml:space="preserve"> شوش بعد از خ</w:t>
      </w:r>
      <w:r w:rsidR="00ED7C2A" w:rsidRPr="00AE6CD9">
        <w:rPr>
          <w:rFonts w:hint="cs"/>
          <w:rtl/>
        </w:rPr>
        <w:t>ی</w:t>
      </w:r>
      <w:r w:rsidR="00ED7C2A" w:rsidRPr="00AE6CD9">
        <w:rPr>
          <w:rFonts w:hint="eastAsia"/>
          <w:rtl/>
        </w:rPr>
        <w:t>ابان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مرتضو</w:t>
      </w:r>
      <w:r w:rsidR="00ED7C2A" w:rsidRPr="00AE6CD9">
        <w:rPr>
          <w:rFonts w:hint="cs"/>
          <w:rtl/>
        </w:rPr>
        <w:t>ی</w:t>
      </w:r>
      <w:r w:rsidR="00FD1499" w:rsidRPr="00AE6CD9">
        <w:rPr>
          <w:rFonts w:hint="cs"/>
          <w:rtl/>
        </w:rPr>
        <w:t>،</w:t>
      </w:r>
      <w:r w:rsidR="00ED7C2A" w:rsidRPr="00AE6CD9">
        <w:rPr>
          <w:rtl/>
        </w:rPr>
        <w:t xml:space="preserve"> به نام شه</w:t>
      </w:r>
      <w:r w:rsidR="00ED7C2A" w:rsidRPr="00AE6CD9">
        <w:rPr>
          <w:rFonts w:hint="cs"/>
          <w:rtl/>
        </w:rPr>
        <w:t>ی</w:t>
      </w:r>
      <w:r w:rsidR="00ED7C2A" w:rsidRPr="00AE6CD9">
        <w:rPr>
          <w:rFonts w:hint="eastAsia"/>
          <w:rtl/>
        </w:rPr>
        <w:t>د</w:t>
      </w:r>
      <w:r w:rsidR="00ED7C2A" w:rsidRPr="00AE6CD9">
        <w:rPr>
          <w:rtl/>
        </w:rPr>
        <w:t xml:space="preserve"> محمدرضا جعفرپور بره</w:t>
      </w:r>
      <w:r w:rsidR="00FD1499" w:rsidRPr="00AE6CD9">
        <w:rPr>
          <w:rFonts w:hint="cs"/>
          <w:rtl/>
        </w:rPr>
        <w:t>‌</w:t>
      </w:r>
      <w:r w:rsidR="00ED7C2A" w:rsidRPr="00AE6CD9">
        <w:rPr>
          <w:rtl/>
        </w:rPr>
        <w:t>بابا</w:t>
      </w:r>
      <w:r w:rsidR="00FD1499" w:rsidRPr="00AE6CD9">
        <w:rPr>
          <w:rFonts w:hint="cs"/>
          <w:rtl/>
        </w:rPr>
        <w:t>.</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بزرگوار هم به</w:t>
      </w:r>
      <w:r w:rsidR="00FD1499" w:rsidRPr="00AE6CD9">
        <w:rPr>
          <w:rFonts w:hint="cs"/>
          <w:rtl/>
        </w:rPr>
        <w:t>‌</w:t>
      </w:r>
      <w:r w:rsidR="00ED7C2A" w:rsidRPr="00AE6CD9">
        <w:rPr>
          <w:rtl/>
        </w:rPr>
        <w:t>عنوان بس</w:t>
      </w:r>
      <w:r w:rsidR="00ED7C2A" w:rsidRPr="00AE6CD9">
        <w:rPr>
          <w:rFonts w:hint="cs"/>
          <w:rtl/>
        </w:rPr>
        <w:t>ی</w:t>
      </w:r>
      <w:r w:rsidR="00ED7C2A" w:rsidRPr="00AE6CD9">
        <w:rPr>
          <w:rFonts w:hint="eastAsia"/>
          <w:rtl/>
        </w:rPr>
        <w:t>ج</w:t>
      </w:r>
      <w:r w:rsidR="00ED7C2A" w:rsidRPr="00AE6CD9">
        <w:rPr>
          <w:rFonts w:hint="cs"/>
          <w:rtl/>
        </w:rPr>
        <w:t>ی</w:t>
      </w:r>
      <w:r w:rsidR="00ED7C2A" w:rsidRPr="00AE6CD9">
        <w:rPr>
          <w:rtl/>
        </w:rPr>
        <w:t xml:space="preserve"> در جب</w:t>
      </w:r>
      <w:r w:rsidR="00ED7C2A" w:rsidRPr="00AE6CD9">
        <w:rPr>
          <w:rFonts w:hint="cs"/>
          <w:rtl/>
        </w:rPr>
        <w:t>ه</w:t>
      </w:r>
      <w:r w:rsidR="00ED7C2A" w:rsidRPr="00AE6CD9">
        <w:rPr>
          <w:rtl/>
        </w:rPr>
        <w:t>ه حضور پ</w:t>
      </w:r>
      <w:r w:rsidR="00ED7C2A" w:rsidRPr="00AE6CD9">
        <w:rPr>
          <w:rFonts w:hint="cs"/>
          <w:rtl/>
        </w:rPr>
        <w:t>ی</w:t>
      </w:r>
      <w:r w:rsidR="00ED7C2A" w:rsidRPr="00AE6CD9">
        <w:rPr>
          <w:rFonts w:hint="eastAsia"/>
          <w:rtl/>
        </w:rPr>
        <w:t>دا</w:t>
      </w:r>
      <w:r w:rsidR="00ED7C2A" w:rsidRPr="00AE6CD9">
        <w:rPr>
          <w:rtl/>
        </w:rPr>
        <w:t xml:space="preserve"> کرده بودند</w:t>
      </w:r>
      <w:r w:rsidR="00ED7C2A" w:rsidRPr="00AE6CD9">
        <w:rPr>
          <w:rFonts w:hint="cs"/>
          <w:rtl/>
        </w:rPr>
        <w:t>.</w:t>
      </w:r>
      <w:r w:rsidR="000F1842" w:rsidRPr="00AE6CD9">
        <w:rPr>
          <w:rFonts w:hint="cs"/>
          <w:rtl/>
        </w:rPr>
        <w:t xml:space="preserve"> </w:t>
      </w:r>
      <w:r w:rsidR="00ED7C2A" w:rsidRPr="00AE6CD9">
        <w:rPr>
          <w:rtl/>
        </w:rPr>
        <w:t xml:space="preserve">سال </w:t>
      </w:r>
      <w:r w:rsidR="00ED7C2A" w:rsidRPr="00AE6CD9">
        <w:rPr>
          <w:rFonts w:hint="cs"/>
          <w:rtl/>
        </w:rPr>
        <w:t xml:space="preserve">۱۳۶۴ </w:t>
      </w:r>
      <w:r w:rsidR="00ED7C2A" w:rsidRPr="00AE6CD9">
        <w:rPr>
          <w:rtl/>
        </w:rPr>
        <w:t>در فا</w:t>
      </w:r>
      <w:r w:rsidR="00ED7C2A" w:rsidRPr="00AE6CD9">
        <w:rPr>
          <w:rFonts w:hint="cs"/>
          <w:rtl/>
        </w:rPr>
        <w:t>و</w:t>
      </w:r>
      <w:r w:rsidR="00ED7C2A" w:rsidRPr="00AE6CD9">
        <w:rPr>
          <w:rtl/>
        </w:rPr>
        <w:t xml:space="preserve"> به شهاد</w:t>
      </w:r>
      <w:r w:rsidR="00ED7C2A" w:rsidRPr="00AE6CD9">
        <w:rPr>
          <w:rFonts w:hint="cs"/>
          <w:rtl/>
        </w:rPr>
        <w:t xml:space="preserve">ت </w:t>
      </w:r>
      <w:r w:rsidR="000F1842" w:rsidRPr="00AE6CD9">
        <w:rPr>
          <w:rFonts w:hint="cs"/>
          <w:rtl/>
        </w:rPr>
        <w:t>می‌رسند</w:t>
      </w:r>
      <w:r w:rsidR="00ED7C2A" w:rsidRPr="00AE6CD9">
        <w:rPr>
          <w:rFonts w:hint="cs"/>
          <w:rtl/>
        </w:rPr>
        <w:t>.</w:t>
      </w:r>
      <w:r w:rsidR="00ED7C2A" w:rsidRPr="00AE6CD9">
        <w:rPr>
          <w:rtl/>
        </w:rPr>
        <w:t xml:space="preserve"> درخواست</w:t>
      </w:r>
      <w:r w:rsidR="00FD1499" w:rsidRPr="00AE6CD9">
        <w:rPr>
          <w:rFonts w:hint="cs"/>
          <w:rtl/>
        </w:rPr>
        <w:t>‌</w:t>
      </w:r>
      <w:r w:rsidR="00ED7C2A" w:rsidRPr="00AE6CD9">
        <w:rPr>
          <w:rtl/>
        </w:rPr>
        <w:t>کننده والد</w:t>
      </w:r>
      <w:r w:rsidR="00ED7C2A" w:rsidRPr="00AE6CD9">
        <w:rPr>
          <w:rFonts w:hint="cs"/>
          <w:rtl/>
        </w:rPr>
        <w:t>ی</w:t>
      </w:r>
      <w:r w:rsidR="00ED7C2A" w:rsidRPr="00AE6CD9">
        <w:rPr>
          <w:rFonts w:hint="eastAsia"/>
          <w:rtl/>
        </w:rPr>
        <w:t>ن</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بزرگوار بودند</w:t>
      </w:r>
      <w:r w:rsidR="00ED7C2A" w:rsidRPr="00AE6CD9">
        <w:rPr>
          <w:rFonts w:hint="cs"/>
          <w:rtl/>
        </w:rPr>
        <w:t>. ۹.</w:t>
      </w:r>
      <w:r w:rsidR="00ED7C2A" w:rsidRPr="00AE6CD9">
        <w:rPr>
          <w:rtl/>
        </w:rPr>
        <w:t xml:space="preserve"> </w:t>
      </w:r>
      <w:r w:rsidR="000F1842" w:rsidRPr="00AE6CD9">
        <w:rPr>
          <w:rFonts w:hint="cs"/>
          <w:rtl/>
        </w:rPr>
        <w:t xml:space="preserve">مورد نهم، </w:t>
      </w:r>
      <w:r w:rsidR="00ED7C2A" w:rsidRPr="00AE6CD9">
        <w:rPr>
          <w:rtl/>
        </w:rPr>
        <w:t>تغ</w:t>
      </w:r>
      <w:r w:rsidR="00ED7C2A" w:rsidRPr="00AE6CD9">
        <w:rPr>
          <w:rFonts w:hint="cs"/>
          <w:rtl/>
        </w:rPr>
        <w:t>یی</w:t>
      </w:r>
      <w:r w:rsidR="00ED7C2A" w:rsidRPr="00AE6CD9">
        <w:rPr>
          <w:rFonts w:hint="eastAsia"/>
          <w:rtl/>
        </w:rPr>
        <w:t>ر</w:t>
      </w:r>
      <w:r w:rsidR="00ED7C2A" w:rsidRPr="00AE6CD9">
        <w:rPr>
          <w:rtl/>
        </w:rPr>
        <w:t xml:space="preserve"> نام کوچه ک</w:t>
      </w:r>
      <w:r w:rsidR="00ED7C2A" w:rsidRPr="00AE6CD9">
        <w:rPr>
          <w:rFonts w:hint="cs"/>
          <w:rtl/>
        </w:rPr>
        <w:t>ی</w:t>
      </w:r>
      <w:r w:rsidR="00ED7C2A" w:rsidRPr="00AE6CD9">
        <w:rPr>
          <w:rFonts w:hint="eastAsia"/>
          <w:rtl/>
        </w:rPr>
        <w:t>خسرو</w:t>
      </w:r>
      <w:r w:rsidR="00FD1499" w:rsidRPr="00AE6CD9">
        <w:rPr>
          <w:rFonts w:hint="cs"/>
          <w:rtl/>
        </w:rPr>
        <w:t>،</w:t>
      </w:r>
      <w:r w:rsidR="00ED7C2A" w:rsidRPr="00AE6CD9">
        <w:rPr>
          <w:rtl/>
        </w:rPr>
        <w:t xml:space="preserve"> واقع در منطقه </w:t>
      </w:r>
      <w:r w:rsidR="00FD1499" w:rsidRPr="00AE6CD9">
        <w:rPr>
          <w:rFonts w:hint="cs"/>
          <w:rtl/>
        </w:rPr>
        <w:t>۱۰</w:t>
      </w:r>
      <w:r w:rsidR="00ED7C2A" w:rsidRPr="00AE6CD9">
        <w:rPr>
          <w:rFonts w:hint="cs"/>
          <w:rtl/>
        </w:rPr>
        <w:t>،</w:t>
      </w:r>
      <w:r w:rsidR="00ED7C2A" w:rsidRPr="00AE6CD9">
        <w:rPr>
          <w:rtl/>
        </w:rPr>
        <w:t xml:space="preserve"> خ</w:t>
      </w:r>
      <w:r w:rsidR="00ED7C2A" w:rsidRPr="00AE6CD9">
        <w:rPr>
          <w:rFonts w:hint="cs"/>
          <w:rtl/>
        </w:rPr>
        <w:t>ی</w:t>
      </w:r>
      <w:r w:rsidR="00ED7C2A" w:rsidRPr="00AE6CD9">
        <w:rPr>
          <w:rFonts w:hint="eastAsia"/>
          <w:rtl/>
        </w:rPr>
        <w:t>ابان</w:t>
      </w:r>
      <w:r w:rsidR="00ED7C2A" w:rsidRPr="00AE6CD9">
        <w:rPr>
          <w:rtl/>
        </w:rPr>
        <w:t xml:space="preserve"> رودک</w:t>
      </w:r>
      <w:r w:rsidR="00ED7C2A" w:rsidRPr="00AE6CD9">
        <w:rPr>
          <w:rFonts w:hint="cs"/>
          <w:rtl/>
        </w:rPr>
        <w:t>ی</w:t>
      </w:r>
      <w:r w:rsidR="00ED7C2A" w:rsidRPr="00AE6CD9">
        <w:rPr>
          <w:rtl/>
        </w:rPr>
        <w:t xml:space="preserve"> بعد از دامپزشک</w:t>
      </w:r>
      <w:r w:rsidR="00ED7C2A" w:rsidRPr="00AE6CD9">
        <w:rPr>
          <w:rFonts w:hint="cs"/>
          <w:rtl/>
        </w:rPr>
        <w:t>ی،</w:t>
      </w:r>
      <w:r w:rsidR="00ED7C2A" w:rsidRPr="00AE6CD9">
        <w:rPr>
          <w:rtl/>
        </w:rPr>
        <w:t xml:space="preserve"> به نام شه</w:t>
      </w:r>
      <w:r w:rsidR="00ED7C2A" w:rsidRPr="00AE6CD9">
        <w:rPr>
          <w:rFonts w:hint="cs"/>
          <w:rtl/>
        </w:rPr>
        <w:t>ی</w:t>
      </w:r>
      <w:r w:rsidR="00ED7C2A" w:rsidRPr="00AE6CD9">
        <w:rPr>
          <w:rFonts w:hint="eastAsia"/>
          <w:rtl/>
        </w:rPr>
        <w:t>د</w:t>
      </w:r>
      <w:r w:rsidR="00ED7C2A" w:rsidRPr="00AE6CD9">
        <w:rPr>
          <w:rtl/>
        </w:rPr>
        <w:t xml:space="preserve"> نعمت</w:t>
      </w:r>
      <w:r w:rsidR="00FD1499" w:rsidRPr="00AE6CD9">
        <w:rPr>
          <w:rFonts w:hint="cs"/>
          <w:rtl/>
        </w:rPr>
        <w:t>‌</w:t>
      </w:r>
      <w:r w:rsidR="00ED7C2A" w:rsidRPr="00AE6CD9">
        <w:rPr>
          <w:rtl/>
        </w:rPr>
        <w:t>الله مش</w:t>
      </w:r>
      <w:r w:rsidR="00ED7C2A" w:rsidRPr="00AE6CD9">
        <w:rPr>
          <w:rFonts w:hint="cs"/>
          <w:rtl/>
        </w:rPr>
        <w:t>ی</w:t>
      </w:r>
      <w:r w:rsidR="00ED7C2A" w:rsidRPr="00AE6CD9">
        <w:rPr>
          <w:rFonts w:hint="eastAsia"/>
          <w:rtl/>
        </w:rPr>
        <w:t>ر</w:t>
      </w:r>
      <w:r w:rsidR="00ED7C2A" w:rsidRPr="00AE6CD9">
        <w:rPr>
          <w:rFonts w:hint="cs"/>
          <w:rtl/>
        </w:rPr>
        <w:t>ی.</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بزرگوار هم بس</w:t>
      </w:r>
      <w:r w:rsidR="00ED7C2A" w:rsidRPr="00AE6CD9">
        <w:rPr>
          <w:rFonts w:hint="cs"/>
          <w:rtl/>
        </w:rPr>
        <w:t>ی</w:t>
      </w:r>
      <w:r w:rsidR="00ED7C2A" w:rsidRPr="00AE6CD9">
        <w:rPr>
          <w:rFonts w:hint="eastAsia"/>
          <w:rtl/>
        </w:rPr>
        <w:t>ج</w:t>
      </w:r>
      <w:r w:rsidR="00ED7C2A" w:rsidRPr="00AE6CD9">
        <w:rPr>
          <w:rFonts w:hint="cs"/>
          <w:rtl/>
        </w:rPr>
        <w:t>ی</w:t>
      </w:r>
      <w:r w:rsidR="00ED7C2A" w:rsidRPr="00AE6CD9">
        <w:rPr>
          <w:rtl/>
        </w:rPr>
        <w:t xml:space="preserve"> بودن</w:t>
      </w:r>
      <w:r w:rsidR="00ED7C2A" w:rsidRPr="00AE6CD9">
        <w:rPr>
          <w:rFonts w:hint="cs"/>
          <w:rtl/>
        </w:rPr>
        <w:t>د.</w:t>
      </w:r>
      <w:r w:rsidR="000F1842" w:rsidRPr="00AE6CD9">
        <w:rPr>
          <w:rFonts w:hint="cs"/>
          <w:rtl/>
        </w:rPr>
        <w:t xml:space="preserve"> </w:t>
      </w:r>
      <w:r w:rsidR="00ED7C2A" w:rsidRPr="00AE6CD9">
        <w:rPr>
          <w:rtl/>
        </w:rPr>
        <w:t xml:space="preserve">در سال </w:t>
      </w:r>
      <w:r w:rsidR="00ED7C2A" w:rsidRPr="00AE6CD9">
        <w:rPr>
          <w:rFonts w:hint="cs"/>
          <w:rtl/>
        </w:rPr>
        <w:t>۱۳۶۳</w:t>
      </w:r>
      <w:r w:rsidR="00FD1499" w:rsidRPr="00AE6CD9">
        <w:rPr>
          <w:rFonts w:hint="cs"/>
          <w:rtl/>
        </w:rPr>
        <w:t>،</w:t>
      </w:r>
      <w:r w:rsidR="00ED7C2A" w:rsidRPr="00AE6CD9">
        <w:rPr>
          <w:rFonts w:hint="cs"/>
          <w:rtl/>
        </w:rPr>
        <w:t xml:space="preserve"> </w:t>
      </w:r>
      <w:r w:rsidR="00ED7C2A" w:rsidRPr="00AE6CD9">
        <w:rPr>
          <w:rtl/>
        </w:rPr>
        <w:t>در ح</w:t>
      </w:r>
      <w:r w:rsidR="00ED7C2A" w:rsidRPr="00AE6CD9">
        <w:rPr>
          <w:rFonts w:hint="cs"/>
          <w:rtl/>
        </w:rPr>
        <w:t>ی</w:t>
      </w:r>
      <w:r w:rsidR="00ED7C2A" w:rsidRPr="00AE6CD9">
        <w:rPr>
          <w:rFonts w:hint="eastAsia"/>
          <w:rtl/>
        </w:rPr>
        <w:t>ن</w:t>
      </w:r>
      <w:r w:rsidR="00ED7C2A" w:rsidRPr="00AE6CD9">
        <w:rPr>
          <w:rtl/>
        </w:rPr>
        <w:t xml:space="preserve"> </w:t>
      </w:r>
      <w:r w:rsidR="00ED7C2A" w:rsidRPr="00AE6CD9">
        <w:rPr>
          <w:rFonts w:hint="cs"/>
          <w:rtl/>
        </w:rPr>
        <w:t>آ</w:t>
      </w:r>
      <w:r w:rsidR="00ED7C2A" w:rsidRPr="00AE6CD9">
        <w:rPr>
          <w:rtl/>
        </w:rPr>
        <w:t>موزش برا</w:t>
      </w:r>
      <w:r w:rsidR="00ED7C2A" w:rsidRPr="00AE6CD9">
        <w:rPr>
          <w:rFonts w:hint="cs"/>
          <w:rtl/>
        </w:rPr>
        <w:t>ی</w:t>
      </w:r>
      <w:r w:rsidR="00ED7C2A" w:rsidRPr="00AE6CD9">
        <w:rPr>
          <w:rtl/>
        </w:rPr>
        <w:t xml:space="preserve"> اعزام به جبهه</w:t>
      </w:r>
      <w:r w:rsidR="00FD1499" w:rsidRPr="00AE6CD9">
        <w:rPr>
          <w:rFonts w:hint="cs"/>
          <w:rtl/>
        </w:rPr>
        <w:t>،</w:t>
      </w:r>
      <w:r w:rsidR="00ED7C2A" w:rsidRPr="00AE6CD9">
        <w:rPr>
          <w:rtl/>
        </w:rPr>
        <w:t xml:space="preserve"> در کوه</w:t>
      </w:r>
      <w:r w:rsidR="00ED7C2A" w:rsidRPr="00AE6CD9">
        <w:rPr>
          <w:rFonts w:hint="cs"/>
          <w:rtl/>
        </w:rPr>
        <w:t>‌</w:t>
      </w:r>
      <w:r w:rsidR="00ED7C2A" w:rsidRPr="00AE6CD9">
        <w:rPr>
          <w:rtl/>
        </w:rPr>
        <w:t>ها</w:t>
      </w:r>
      <w:r w:rsidR="00ED7C2A" w:rsidRPr="00AE6CD9">
        <w:rPr>
          <w:rFonts w:hint="cs"/>
          <w:rtl/>
        </w:rPr>
        <w:t>ی</w:t>
      </w:r>
      <w:r w:rsidR="00ED7C2A" w:rsidRPr="00AE6CD9">
        <w:rPr>
          <w:rtl/>
        </w:rPr>
        <w:t xml:space="preserve"> لو</w:t>
      </w:r>
      <w:r w:rsidR="00ED7C2A" w:rsidRPr="00AE6CD9">
        <w:rPr>
          <w:rFonts w:hint="cs"/>
          <w:rtl/>
        </w:rPr>
        <w:t>ی</w:t>
      </w:r>
      <w:r w:rsidR="00ED7C2A" w:rsidRPr="00AE6CD9">
        <w:rPr>
          <w:rFonts w:hint="eastAsia"/>
          <w:rtl/>
        </w:rPr>
        <w:t>زان</w:t>
      </w:r>
      <w:r w:rsidR="00ED7C2A" w:rsidRPr="00AE6CD9">
        <w:rPr>
          <w:rtl/>
        </w:rPr>
        <w:t xml:space="preserve"> به شهادت </w:t>
      </w:r>
      <w:r w:rsidR="00ED7C2A" w:rsidRPr="00AE6CD9">
        <w:rPr>
          <w:rFonts w:hint="eastAsia"/>
          <w:rtl/>
        </w:rPr>
        <w:t>رس</w:t>
      </w:r>
      <w:r w:rsidR="00ED7C2A" w:rsidRPr="00AE6CD9">
        <w:rPr>
          <w:rFonts w:hint="cs"/>
          <w:rtl/>
        </w:rPr>
        <w:t>ید</w:t>
      </w:r>
      <w:r w:rsidR="00ED7C2A" w:rsidRPr="00AE6CD9">
        <w:rPr>
          <w:rFonts w:hint="eastAsia"/>
          <w:rtl/>
        </w:rPr>
        <w:t>ن</w:t>
      </w:r>
      <w:r w:rsidR="00ED7C2A" w:rsidRPr="00AE6CD9">
        <w:rPr>
          <w:rFonts w:hint="cs"/>
          <w:rtl/>
        </w:rPr>
        <w:t>د.</w:t>
      </w:r>
      <w:r w:rsidR="00ED7C2A" w:rsidRPr="00AE6CD9">
        <w:rPr>
          <w:rtl/>
        </w:rPr>
        <w:t xml:space="preserve"> درخواست</w:t>
      </w:r>
      <w:r w:rsidR="00FD1499" w:rsidRPr="00AE6CD9">
        <w:rPr>
          <w:rFonts w:hint="cs"/>
          <w:rtl/>
        </w:rPr>
        <w:t>‌</w:t>
      </w:r>
      <w:r w:rsidR="00ED7C2A" w:rsidRPr="00AE6CD9">
        <w:rPr>
          <w:rtl/>
        </w:rPr>
        <w:t>کننده والد</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هستن</w:t>
      </w:r>
      <w:r w:rsidR="00ED7C2A" w:rsidRPr="00AE6CD9">
        <w:rPr>
          <w:rFonts w:hint="cs"/>
          <w:rtl/>
        </w:rPr>
        <w:t>د. ۱۰.</w:t>
      </w:r>
      <w:r w:rsidR="00ED7C2A" w:rsidRPr="00AE6CD9">
        <w:rPr>
          <w:rtl/>
        </w:rPr>
        <w:t xml:space="preserve"> </w:t>
      </w:r>
      <w:r w:rsidR="000F1842" w:rsidRPr="00AE6CD9">
        <w:rPr>
          <w:rFonts w:hint="cs"/>
          <w:rtl/>
        </w:rPr>
        <w:t xml:space="preserve">مورد دهم، </w:t>
      </w:r>
      <w:r w:rsidR="00ED7C2A" w:rsidRPr="00AE6CD9">
        <w:rPr>
          <w:rtl/>
        </w:rPr>
        <w:t>تغ</w:t>
      </w:r>
      <w:r w:rsidR="00ED7C2A" w:rsidRPr="00AE6CD9">
        <w:rPr>
          <w:rFonts w:hint="cs"/>
          <w:rtl/>
        </w:rPr>
        <w:t>یی</w:t>
      </w:r>
      <w:r w:rsidR="00ED7C2A" w:rsidRPr="00AE6CD9">
        <w:rPr>
          <w:rFonts w:hint="eastAsia"/>
          <w:rtl/>
        </w:rPr>
        <w:t>ر</w:t>
      </w:r>
      <w:r w:rsidR="00ED7C2A" w:rsidRPr="00AE6CD9">
        <w:rPr>
          <w:rtl/>
        </w:rPr>
        <w:t xml:space="preserve"> نام کوچه محمود</w:t>
      </w:r>
      <w:r w:rsidR="00ED7C2A" w:rsidRPr="00AE6CD9">
        <w:rPr>
          <w:rFonts w:hint="cs"/>
          <w:rtl/>
        </w:rPr>
        <w:t>ی</w:t>
      </w:r>
      <w:r w:rsidR="00ED7C2A" w:rsidRPr="00AE6CD9">
        <w:rPr>
          <w:rtl/>
        </w:rPr>
        <w:t xml:space="preserve"> در محدوده م</w:t>
      </w:r>
      <w:r w:rsidR="00ED7C2A" w:rsidRPr="00AE6CD9">
        <w:rPr>
          <w:rFonts w:hint="eastAsia"/>
          <w:rtl/>
        </w:rPr>
        <w:t>نطقه</w:t>
      </w:r>
      <w:r w:rsidR="00ED7C2A" w:rsidRPr="00AE6CD9">
        <w:rPr>
          <w:rtl/>
        </w:rPr>
        <w:t xml:space="preserve"> </w:t>
      </w:r>
      <w:r w:rsidR="00FD1499" w:rsidRPr="00AE6CD9">
        <w:rPr>
          <w:rFonts w:hint="cs"/>
          <w:rtl/>
        </w:rPr>
        <w:t>۱۰</w:t>
      </w:r>
      <w:r w:rsidR="00ED7C2A" w:rsidRPr="00AE6CD9">
        <w:rPr>
          <w:rFonts w:hint="cs"/>
          <w:rtl/>
        </w:rPr>
        <w:t xml:space="preserve">، </w:t>
      </w:r>
      <w:r w:rsidR="00ED7C2A" w:rsidRPr="00AE6CD9">
        <w:rPr>
          <w:rtl/>
        </w:rPr>
        <w:t>واقع در حد فاصل خ</w:t>
      </w:r>
      <w:r w:rsidR="00ED7C2A" w:rsidRPr="00AE6CD9">
        <w:rPr>
          <w:rFonts w:hint="cs"/>
          <w:rtl/>
        </w:rPr>
        <w:t>ی</w:t>
      </w:r>
      <w:r w:rsidR="00ED7C2A" w:rsidRPr="00AE6CD9">
        <w:rPr>
          <w:rFonts w:hint="eastAsia"/>
          <w:rtl/>
        </w:rPr>
        <w:t>ابان</w:t>
      </w:r>
      <w:r w:rsidR="00ED7C2A" w:rsidRPr="00AE6CD9">
        <w:rPr>
          <w:rtl/>
        </w:rPr>
        <w:t xml:space="preserve"> اروم</w:t>
      </w:r>
      <w:r w:rsidR="00ED7C2A" w:rsidRPr="00AE6CD9">
        <w:rPr>
          <w:rFonts w:hint="cs"/>
          <w:rtl/>
        </w:rPr>
        <w:t>ی</w:t>
      </w:r>
      <w:r w:rsidR="00ED7C2A" w:rsidRPr="00AE6CD9">
        <w:rPr>
          <w:rFonts w:hint="eastAsia"/>
          <w:rtl/>
        </w:rPr>
        <w:t>ه</w:t>
      </w:r>
      <w:r w:rsidR="00ED7C2A" w:rsidRPr="00AE6CD9">
        <w:rPr>
          <w:rtl/>
        </w:rPr>
        <w:t xml:space="preserve"> و </w:t>
      </w:r>
      <w:r w:rsidR="000F1842" w:rsidRPr="00AE6CD9">
        <w:rPr>
          <w:rFonts w:hint="cs"/>
          <w:rtl/>
        </w:rPr>
        <w:t>آ</w:t>
      </w:r>
      <w:r w:rsidR="00ED7C2A" w:rsidRPr="00AE6CD9">
        <w:rPr>
          <w:rtl/>
        </w:rPr>
        <w:t>ذربا</w:t>
      </w:r>
      <w:r w:rsidR="00ED7C2A" w:rsidRPr="00AE6CD9">
        <w:rPr>
          <w:rFonts w:hint="cs"/>
          <w:rtl/>
        </w:rPr>
        <w:t>ی</w:t>
      </w:r>
      <w:r w:rsidR="00ED7C2A" w:rsidRPr="00AE6CD9">
        <w:rPr>
          <w:rFonts w:hint="eastAsia"/>
          <w:rtl/>
        </w:rPr>
        <w:t>جان</w:t>
      </w:r>
      <w:r w:rsidR="00ED7C2A" w:rsidRPr="00AE6CD9">
        <w:rPr>
          <w:rtl/>
        </w:rPr>
        <w:t xml:space="preserve"> غرب</w:t>
      </w:r>
      <w:r w:rsidR="00ED7C2A" w:rsidRPr="00AE6CD9">
        <w:rPr>
          <w:rFonts w:hint="cs"/>
          <w:rtl/>
        </w:rPr>
        <w:t>ی،</w:t>
      </w:r>
      <w:r w:rsidR="00ED7C2A" w:rsidRPr="00AE6CD9">
        <w:rPr>
          <w:rtl/>
        </w:rPr>
        <w:t xml:space="preserve"> به نام شه</w:t>
      </w:r>
      <w:r w:rsidR="00ED7C2A" w:rsidRPr="00AE6CD9">
        <w:rPr>
          <w:rFonts w:hint="cs"/>
          <w:rtl/>
        </w:rPr>
        <w:t>ی</w:t>
      </w:r>
      <w:r w:rsidR="00ED7C2A" w:rsidRPr="00AE6CD9">
        <w:rPr>
          <w:rFonts w:hint="eastAsia"/>
          <w:rtl/>
        </w:rPr>
        <w:t>د</w:t>
      </w:r>
      <w:r w:rsidR="00ED7C2A" w:rsidRPr="00AE6CD9">
        <w:rPr>
          <w:rtl/>
        </w:rPr>
        <w:t xml:space="preserve"> عل</w:t>
      </w:r>
      <w:r w:rsidR="00ED7C2A" w:rsidRPr="00AE6CD9">
        <w:rPr>
          <w:rFonts w:hint="cs"/>
          <w:rtl/>
        </w:rPr>
        <w:t>ی</w:t>
      </w:r>
      <w:r w:rsidR="00ED7C2A" w:rsidRPr="00AE6CD9">
        <w:rPr>
          <w:rtl/>
        </w:rPr>
        <w:t xml:space="preserve"> نوروزپور</w:t>
      </w:r>
      <w:r w:rsidR="001E18B6" w:rsidRPr="00AE6CD9">
        <w:rPr>
          <w:rFonts w:hint="cs"/>
          <w:rtl/>
        </w:rPr>
        <w:t xml:space="preserve"> </w:t>
      </w:r>
      <w:r w:rsidR="00ED7C2A" w:rsidRPr="00AE6CD9">
        <w:rPr>
          <w:rtl/>
        </w:rPr>
        <w:t>هنزا</w:t>
      </w:r>
      <w:r w:rsidR="00ED7C2A" w:rsidRPr="00AE6CD9">
        <w:rPr>
          <w:rFonts w:hint="cs"/>
          <w:rtl/>
        </w:rPr>
        <w:t>یی.</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بزرگوار هم به</w:t>
      </w:r>
      <w:r w:rsidR="00FD1499" w:rsidRPr="00AE6CD9">
        <w:rPr>
          <w:rFonts w:hint="cs"/>
          <w:rtl/>
        </w:rPr>
        <w:t>‌</w:t>
      </w:r>
      <w:r w:rsidR="00ED7C2A" w:rsidRPr="00AE6CD9">
        <w:rPr>
          <w:rtl/>
        </w:rPr>
        <w:t>عنوان سرباز ارتش در جب</w:t>
      </w:r>
      <w:r w:rsidR="00ED7C2A" w:rsidRPr="00AE6CD9">
        <w:rPr>
          <w:rFonts w:hint="cs"/>
          <w:rtl/>
        </w:rPr>
        <w:t>ه</w:t>
      </w:r>
      <w:r w:rsidR="00ED7C2A" w:rsidRPr="00AE6CD9">
        <w:rPr>
          <w:rtl/>
        </w:rPr>
        <w:t>ه حضور پ</w:t>
      </w:r>
      <w:r w:rsidR="00ED7C2A" w:rsidRPr="00AE6CD9">
        <w:rPr>
          <w:rFonts w:hint="cs"/>
          <w:rtl/>
        </w:rPr>
        <w:t>ی</w:t>
      </w:r>
      <w:r w:rsidR="00ED7C2A" w:rsidRPr="00AE6CD9">
        <w:rPr>
          <w:rFonts w:hint="eastAsia"/>
          <w:rtl/>
        </w:rPr>
        <w:t>دا</w:t>
      </w:r>
      <w:r w:rsidR="00ED7C2A" w:rsidRPr="00AE6CD9">
        <w:rPr>
          <w:rtl/>
        </w:rPr>
        <w:t xml:space="preserve"> کردند</w:t>
      </w:r>
      <w:r w:rsidR="00ED7C2A" w:rsidRPr="00AE6CD9">
        <w:rPr>
          <w:rFonts w:hint="cs"/>
          <w:rtl/>
        </w:rPr>
        <w:t>.</w:t>
      </w:r>
      <w:r w:rsidR="00ED7C2A" w:rsidRPr="00AE6CD9">
        <w:rPr>
          <w:rtl/>
        </w:rPr>
        <w:t xml:space="preserve"> سال </w:t>
      </w:r>
      <w:r w:rsidR="00ED7C2A" w:rsidRPr="00AE6CD9">
        <w:rPr>
          <w:rFonts w:hint="cs"/>
          <w:rtl/>
        </w:rPr>
        <w:t xml:space="preserve">۱۳۶۲ </w:t>
      </w:r>
      <w:r w:rsidR="00ED7C2A" w:rsidRPr="00AE6CD9">
        <w:rPr>
          <w:rtl/>
        </w:rPr>
        <w:t>در چ</w:t>
      </w:r>
      <w:r w:rsidR="00FD1499" w:rsidRPr="00AE6CD9">
        <w:rPr>
          <w:rFonts w:hint="cs"/>
          <w:rtl/>
        </w:rPr>
        <w:t>ذ</w:t>
      </w:r>
      <w:r w:rsidR="00ED7C2A" w:rsidRPr="00AE6CD9">
        <w:rPr>
          <w:rtl/>
        </w:rPr>
        <w:t>ابه به شهادت م</w:t>
      </w:r>
      <w:r w:rsidR="00ED7C2A" w:rsidRPr="00AE6CD9">
        <w:rPr>
          <w:rFonts w:hint="cs"/>
          <w:rtl/>
        </w:rPr>
        <w:t>ی‌</w:t>
      </w:r>
      <w:r w:rsidR="00ED7C2A" w:rsidRPr="00AE6CD9">
        <w:rPr>
          <w:rFonts w:hint="eastAsia"/>
          <w:rtl/>
        </w:rPr>
        <w:t>رس</w:t>
      </w:r>
      <w:r w:rsidR="00ED7C2A" w:rsidRPr="00AE6CD9">
        <w:rPr>
          <w:rFonts w:hint="cs"/>
          <w:rtl/>
        </w:rPr>
        <w:t>ن</w:t>
      </w:r>
      <w:r w:rsidR="00ED7C2A" w:rsidRPr="00AE6CD9">
        <w:rPr>
          <w:rFonts w:hint="eastAsia"/>
          <w:rtl/>
        </w:rPr>
        <w:t>د</w:t>
      </w:r>
      <w:r w:rsidR="00ED7C2A" w:rsidRPr="00AE6CD9">
        <w:rPr>
          <w:rFonts w:hint="cs"/>
          <w:rtl/>
        </w:rPr>
        <w:t>.</w:t>
      </w:r>
      <w:r w:rsidR="00ED7C2A" w:rsidRPr="00AE6CD9">
        <w:rPr>
          <w:rtl/>
        </w:rPr>
        <w:t xml:space="preserve"> درخوا</w:t>
      </w:r>
      <w:r w:rsidR="00ED7C2A" w:rsidRPr="00AE6CD9">
        <w:rPr>
          <w:rFonts w:hint="cs"/>
          <w:rtl/>
        </w:rPr>
        <w:t>ست</w:t>
      </w:r>
      <w:r w:rsidR="00FD1499" w:rsidRPr="00AE6CD9">
        <w:rPr>
          <w:rFonts w:hint="cs"/>
          <w:rtl/>
        </w:rPr>
        <w:t>‌</w:t>
      </w:r>
      <w:r w:rsidR="00ED7C2A" w:rsidRPr="00AE6CD9">
        <w:rPr>
          <w:rFonts w:hint="cs"/>
          <w:rtl/>
        </w:rPr>
        <w:t>کنند</w:t>
      </w:r>
      <w:r w:rsidR="00ED7C2A" w:rsidRPr="00AE6CD9">
        <w:rPr>
          <w:rtl/>
        </w:rPr>
        <w:t>ه</w:t>
      </w:r>
      <w:r w:rsidR="00ED7C2A" w:rsidRPr="00AE6CD9">
        <w:rPr>
          <w:rFonts w:hint="cs"/>
          <w:rtl/>
        </w:rPr>
        <w:t xml:space="preserve"> و</w:t>
      </w:r>
      <w:r w:rsidR="00ED7C2A" w:rsidRPr="00AE6CD9">
        <w:rPr>
          <w:rtl/>
        </w:rPr>
        <w:t>الد</w:t>
      </w:r>
      <w:r w:rsidR="00ED7C2A" w:rsidRPr="00AE6CD9">
        <w:rPr>
          <w:rFonts w:hint="cs"/>
          <w:rtl/>
        </w:rPr>
        <w:t>ی</w:t>
      </w:r>
      <w:r w:rsidR="00ED7C2A" w:rsidRPr="00AE6CD9">
        <w:rPr>
          <w:rFonts w:hint="eastAsia"/>
          <w:rtl/>
        </w:rPr>
        <w:t>ن</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بزرگوار هستند</w:t>
      </w:r>
      <w:r w:rsidR="00ED7C2A" w:rsidRPr="00AE6CD9">
        <w:rPr>
          <w:rFonts w:hint="cs"/>
          <w:rtl/>
        </w:rPr>
        <w:t>.</w:t>
      </w:r>
      <w:r w:rsidR="00ED7C2A" w:rsidRPr="00AE6CD9">
        <w:rPr>
          <w:rtl/>
        </w:rPr>
        <w:t xml:space="preserve"> </w:t>
      </w:r>
      <w:r w:rsidR="00ED7C2A" w:rsidRPr="00AE6CD9">
        <w:rPr>
          <w:rFonts w:hint="cs"/>
          <w:rtl/>
        </w:rPr>
        <w:t>۱۱.</w:t>
      </w:r>
      <w:r w:rsidR="00ED7C2A" w:rsidRPr="00AE6CD9">
        <w:rPr>
          <w:rtl/>
        </w:rPr>
        <w:t xml:space="preserve"> ت</w:t>
      </w:r>
      <w:r w:rsidR="00ED7C2A" w:rsidRPr="00AE6CD9">
        <w:rPr>
          <w:rFonts w:hint="cs"/>
          <w:rtl/>
        </w:rPr>
        <w:t>غیی</w:t>
      </w:r>
      <w:r w:rsidR="00ED7C2A" w:rsidRPr="00AE6CD9">
        <w:rPr>
          <w:rFonts w:hint="eastAsia"/>
          <w:rtl/>
        </w:rPr>
        <w:t>ر</w:t>
      </w:r>
      <w:r w:rsidR="00ED7C2A" w:rsidRPr="00AE6CD9">
        <w:rPr>
          <w:rtl/>
        </w:rPr>
        <w:t xml:space="preserve"> نام کوچه خرم</w:t>
      </w:r>
      <w:r w:rsidR="00ED7C2A" w:rsidRPr="00AE6CD9">
        <w:rPr>
          <w:rFonts w:hint="cs"/>
          <w:rtl/>
        </w:rPr>
        <w:t>ی</w:t>
      </w:r>
      <w:r w:rsidR="00ED7C2A" w:rsidRPr="00AE6CD9">
        <w:rPr>
          <w:rtl/>
        </w:rPr>
        <w:t xml:space="preserve"> در محدوده منط</w:t>
      </w:r>
      <w:r w:rsidR="00ED7C2A" w:rsidRPr="00AE6CD9">
        <w:rPr>
          <w:rFonts w:hint="eastAsia"/>
          <w:rtl/>
        </w:rPr>
        <w:t>قه</w:t>
      </w:r>
      <w:r w:rsidR="00ED7C2A" w:rsidRPr="00AE6CD9">
        <w:rPr>
          <w:rtl/>
        </w:rPr>
        <w:t xml:space="preserve"> </w:t>
      </w:r>
      <w:r w:rsidR="000F1842" w:rsidRPr="00AE6CD9">
        <w:rPr>
          <w:rFonts w:hint="cs"/>
          <w:rtl/>
        </w:rPr>
        <w:t>۱۰</w:t>
      </w:r>
      <w:r w:rsidR="00ED7C2A" w:rsidRPr="00AE6CD9">
        <w:rPr>
          <w:rFonts w:hint="cs"/>
          <w:rtl/>
        </w:rPr>
        <w:t>،</w:t>
      </w:r>
      <w:r w:rsidR="00ED7C2A" w:rsidRPr="00AE6CD9">
        <w:rPr>
          <w:rtl/>
        </w:rPr>
        <w:t xml:space="preserve"> واقع در خ</w:t>
      </w:r>
      <w:r w:rsidR="00ED7C2A" w:rsidRPr="00AE6CD9">
        <w:rPr>
          <w:rFonts w:hint="cs"/>
          <w:rtl/>
        </w:rPr>
        <w:t>ی</w:t>
      </w:r>
      <w:r w:rsidR="00ED7C2A" w:rsidRPr="00AE6CD9">
        <w:rPr>
          <w:rFonts w:hint="eastAsia"/>
          <w:rtl/>
        </w:rPr>
        <w:t>ابان</w:t>
      </w:r>
      <w:r w:rsidR="00ED7C2A" w:rsidRPr="00AE6CD9">
        <w:rPr>
          <w:rtl/>
        </w:rPr>
        <w:t xml:space="preserve"> خوش بعد از خ</w:t>
      </w:r>
      <w:r w:rsidR="00ED7C2A" w:rsidRPr="00AE6CD9">
        <w:rPr>
          <w:rFonts w:hint="cs"/>
          <w:rtl/>
        </w:rPr>
        <w:t>ی</w:t>
      </w:r>
      <w:r w:rsidR="00ED7C2A" w:rsidRPr="00AE6CD9">
        <w:rPr>
          <w:rFonts w:hint="eastAsia"/>
          <w:rtl/>
        </w:rPr>
        <w:t>ابان</w:t>
      </w:r>
      <w:r w:rsidR="00ED7C2A" w:rsidRPr="00AE6CD9">
        <w:rPr>
          <w:rtl/>
        </w:rPr>
        <w:t xml:space="preserve"> دامپزشک</w:t>
      </w:r>
      <w:r w:rsidR="00ED7C2A" w:rsidRPr="00AE6CD9">
        <w:rPr>
          <w:rFonts w:hint="cs"/>
          <w:rtl/>
        </w:rPr>
        <w:t>ی،</w:t>
      </w:r>
      <w:r w:rsidR="00ED7C2A" w:rsidRPr="00AE6CD9">
        <w:rPr>
          <w:rtl/>
        </w:rPr>
        <w:t xml:space="preserve"> به نام شه</w:t>
      </w:r>
      <w:r w:rsidR="00ED7C2A" w:rsidRPr="00AE6CD9">
        <w:rPr>
          <w:rFonts w:hint="cs"/>
          <w:rtl/>
        </w:rPr>
        <w:t>ی</w:t>
      </w:r>
      <w:r w:rsidR="00ED7C2A" w:rsidRPr="00AE6CD9">
        <w:rPr>
          <w:rFonts w:hint="eastAsia"/>
          <w:rtl/>
        </w:rPr>
        <w:t>د</w:t>
      </w:r>
      <w:r w:rsidR="00ED7C2A" w:rsidRPr="00AE6CD9">
        <w:rPr>
          <w:rtl/>
        </w:rPr>
        <w:t xml:space="preserve"> جهانشاه هاشم</w:t>
      </w:r>
      <w:r w:rsidR="00ED7C2A" w:rsidRPr="00AE6CD9">
        <w:rPr>
          <w:rFonts w:hint="cs"/>
          <w:rtl/>
        </w:rPr>
        <w:t>ی.</w:t>
      </w:r>
      <w:r w:rsidR="00ED7C2A" w:rsidRPr="00AE6CD9">
        <w:rPr>
          <w:rtl/>
        </w:rPr>
        <w:t xml:space="preserve"> </w:t>
      </w:r>
      <w:r w:rsidR="000F1842" w:rsidRPr="00AE6CD9">
        <w:rPr>
          <w:rFonts w:hint="cs"/>
          <w:rtl/>
        </w:rPr>
        <w:t xml:space="preserve">این </w:t>
      </w:r>
      <w:r w:rsidR="00ED7C2A" w:rsidRPr="00AE6CD9">
        <w:rPr>
          <w:rtl/>
        </w:rPr>
        <w:t>شه</w:t>
      </w:r>
      <w:r w:rsidR="00ED7C2A" w:rsidRPr="00AE6CD9">
        <w:rPr>
          <w:rFonts w:hint="cs"/>
          <w:rtl/>
        </w:rPr>
        <w:t>ی</w:t>
      </w:r>
      <w:r w:rsidR="00ED7C2A" w:rsidRPr="00AE6CD9">
        <w:rPr>
          <w:rFonts w:hint="eastAsia"/>
          <w:rtl/>
        </w:rPr>
        <w:t>د</w:t>
      </w:r>
      <w:r w:rsidR="00ED7C2A" w:rsidRPr="00AE6CD9">
        <w:rPr>
          <w:rtl/>
        </w:rPr>
        <w:t xml:space="preserve"> بزرگوار به</w:t>
      </w:r>
      <w:r w:rsidR="00FD1499" w:rsidRPr="00AE6CD9">
        <w:rPr>
          <w:rFonts w:hint="cs"/>
          <w:rtl/>
        </w:rPr>
        <w:t>‌</w:t>
      </w:r>
      <w:r w:rsidR="00ED7C2A" w:rsidRPr="00AE6CD9">
        <w:rPr>
          <w:rtl/>
        </w:rPr>
        <w:t>عنوان سرباز ارتش در جب</w:t>
      </w:r>
      <w:r w:rsidR="00ED7C2A" w:rsidRPr="00AE6CD9">
        <w:rPr>
          <w:rFonts w:hint="cs"/>
          <w:rtl/>
        </w:rPr>
        <w:t>ه</w:t>
      </w:r>
      <w:r w:rsidR="00ED7C2A" w:rsidRPr="00AE6CD9">
        <w:rPr>
          <w:rtl/>
        </w:rPr>
        <w:t>ه حضور پ</w:t>
      </w:r>
      <w:r w:rsidR="00ED7C2A" w:rsidRPr="00AE6CD9">
        <w:rPr>
          <w:rFonts w:hint="cs"/>
          <w:rtl/>
        </w:rPr>
        <w:t>ی</w:t>
      </w:r>
      <w:r w:rsidR="00ED7C2A" w:rsidRPr="00AE6CD9">
        <w:rPr>
          <w:rFonts w:hint="eastAsia"/>
          <w:rtl/>
        </w:rPr>
        <w:t>دا</w:t>
      </w:r>
      <w:r w:rsidR="00ED7C2A" w:rsidRPr="00AE6CD9">
        <w:rPr>
          <w:rtl/>
        </w:rPr>
        <w:t xml:space="preserve"> کردند</w:t>
      </w:r>
      <w:r w:rsidR="00ED7C2A" w:rsidRPr="00AE6CD9">
        <w:rPr>
          <w:rFonts w:hint="cs"/>
          <w:rtl/>
        </w:rPr>
        <w:t>.</w:t>
      </w:r>
      <w:r w:rsidR="00ED7C2A" w:rsidRPr="00AE6CD9">
        <w:rPr>
          <w:rtl/>
        </w:rPr>
        <w:t xml:space="preserve"> سال </w:t>
      </w:r>
      <w:r w:rsidR="00ED7C2A" w:rsidRPr="00AE6CD9">
        <w:rPr>
          <w:rFonts w:hint="cs"/>
          <w:rtl/>
        </w:rPr>
        <w:t>۱۳۶۷ د</w:t>
      </w:r>
      <w:r w:rsidR="00ED7C2A" w:rsidRPr="00AE6CD9">
        <w:rPr>
          <w:rtl/>
        </w:rPr>
        <w:t>ر اسلام</w:t>
      </w:r>
      <w:r w:rsidR="00FD1499" w:rsidRPr="00AE6CD9">
        <w:rPr>
          <w:rFonts w:hint="cs"/>
          <w:rtl/>
        </w:rPr>
        <w:t>‌</w:t>
      </w:r>
      <w:r w:rsidR="00ED7C2A" w:rsidRPr="00AE6CD9">
        <w:rPr>
          <w:rFonts w:hint="cs"/>
          <w:rtl/>
        </w:rPr>
        <w:t>آ</w:t>
      </w:r>
      <w:r w:rsidR="00ED7C2A" w:rsidRPr="00AE6CD9">
        <w:rPr>
          <w:rtl/>
        </w:rPr>
        <w:t>باد</w:t>
      </w:r>
      <w:r w:rsidR="00FD1499" w:rsidRPr="00AE6CD9">
        <w:rPr>
          <w:rFonts w:hint="cs"/>
          <w:rtl/>
        </w:rPr>
        <w:t>ِ</w:t>
      </w:r>
      <w:r w:rsidR="00ED7C2A" w:rsidRPr="00AE6CD9">
        <w:rPr>
          <w:rtl/>
        </w:rPr>
        <w:t xml:space="preserve"> غرب به شهادت م</w:t>
      </w:r>
      <w:r w:rsidR="00ED7C2A" w:rsidRPr="00AE6CD9">
        <w:rPr>
          <w:rFonts w:hint="cs"/>
          <w:rtl/>
        </w:rPr>
        <w:t>ی‌</w:t>
      </w:r>
      <w:r w:rsidR="00ED7C2A" w:rsidRPr="00AE6CD9">
        <w:rPr>
          <w:rFonts w:hint="eastAsia"/>
          <w:rtl/>
        </w:rPr>
        <w:t>رسن</w:t>
      </w:r>
      <w:r w:rsidR="00ED7C2A" w:rsidRPr="00AE6CD9">
        <w:rPr>
          <w:rFonts w:hint="cs"/>
          <w:rtl/>
        </w:rPr>
        <w:t>د.</w:t>
      </w:r>
      <w:r w:rsidR="00ED7C2A" w:rsidRPr="00AE6CD9">
        <w:rPr>
          <w:rtl/>
        </w:rPr>
        <w:t xml:space="preserve"> درخواست</w:t>
      </w:r>
      <w:r w:rsidR="00FD1499" w:rsidRPr="00AE6CD9">
        <w:rPr>
          <w:rFonts w:hint="cs"/>
          <w:rtl/>
        </w:rPr>
        <w:t>‌</w:t>
      </w:r>
      <w:r w:rsidR="00ED7C2A" w:rsidRPr="00AE6CD9">
        <w:rPr>
          <w:rtl/>
        </w:rPr>
        <w:t>کننده والد</w:t>
      </w:r>
      <w:r w:rsidR="00ED7C2A" w:rsidRPr="00AE6CD9">
        <w:rPr>
          <w:rFonts w:hint="cs"/>
          <w:rtl/>
        </w:rPr>
        <w:t>ی</w:t>
      </w:r>
      <w:r w:rsidR="00ED7C2A" w:rsidRPr="00AE6CD9">
        <w:rPr>
          <w:rFonts w:hint="eastAsia"/>
          <w:rtl/>
        </w:rPr>
        <w:t>ن</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بزرگوار بودن</w:t>
      </w:r>
      <w:r w:rsidR="00ED7C2A" w:rsidRPr="00AE6CD9">
        <w:rPr>
          <w:rFonts w:hint="cs"/>
          <w:rtl/>
        </w:rPr>
        <w:t>د.</w:t>
      </w:r>
      <w:r w:rsidR="00ED7C2A" w:rsidRPr="00AE6CD9">
        <w:rPr>
          <w:rtl/>
        </w:rPr>
        <w:t xml:space="preserve"> </w:t>
      </w:r>
      <w:r w:rsidR="00ED7C2A" w:rsidRPr="00AE6CD9">
        <w:rPr>
          <w:rFonts w:hint="cs"/>
          <w:rtl/>
        </w:rPr>
        <w:t>۱۲.</w:t>
      </w:r>
      <w:r w:rsidR="00FD1499" w:rsidRPr="00AE6CD9">
        <w:rPr>
          <w:rFonts w:hint="cs"/>
          <w:rtl/>
        </w:rPr>
        <w:t xml:space="preserve"> مورد دوازده</w:t>
      </w:r>
      <w:r w:rsidR="00B55B94" w:rsidRPr="00AE6CD9">
        <w:rPr>
          <w:rFonts w:hint="cs"/>
          <w:rtl/>
        </w:rPr>
        <w:t>م</w:t>
      </w:r>
      <w:r w:rsidR="00FD1499" w:rsidRPr="00AE6CD9">
        <w:rPr>
          <w:rFonts w:hint="cs"/>
          <w:rtl/>
        </w:rPr>
        <w:t>،</w:t>
      </w:r>
      <w:r w:rsidR="00ED7C2A" w:rsidRPr="00AE6CD9">
        <w:rPr>
          <w:rtl/>
        </w:rPr>
        <w:t xml:space="preserve"> تغ</w:t>
      </w:r>
      <w:r w:rsidR="00ED7C2A" w:rsidRPr="00AE6CD9">
        <w:rPr>
          <w:rFonts w:hint="cs"/>
          <w:rtl/>
        </w:rPr>
        <w:t>یی</w:t>
      </w:r>
      <w:r w:rsidR="00ED7C2A" w:rsidRPr="00AE6CD9">
        <w:rPr>
          <w:rFonts w:hint="eastAsia"/>
          <w:rtl/>
        </w:rPr>
        <w:t>ر</w:t>
      </w:r>
      <w:r w:rsidR="00ED7C2A" w:rsidRPr="00AE6CD9">
        <w:rPr>
          <w:rtl/>
        </w:rPr>
        <w:t xml:space="preserve"> نام کوچه تخت</w:t>
      </w:r>
      <w:r w:rsidR="00ED7C2A" w:rsidRPr="00AE6CD9">
        <w:rPr>
          <w:rFonts w:hint="cs"/>
          <w:rtl/>
        </w:rPr>
        <w:t>ی</w:t>
      </w:r>
      <w:r w:rsidR="00ED7C2A" w:rsidRPr="00AE6CD9">
        <w:rPr>
          <w:rtl/>
        </w:rPr>
        <w:t xml:space="preserve"> در من</w:t>
      </w:r>
      <w:r w:rsidR="00ED7C2A" w:rsidRPr="00AE6CD9">
        <w:rPr>
          <w:rFonts w:hint="eastAsia"/>
          <w:rtl/>
        </w:rPr>
        <w:t>طقه</w:t>
      </w:r>
      <w:r w:rsidR="00ED7C2A" w:rsidRPr="00AE6CD9">
        <w:rPr>
          <w:rtl/>
        </w:rPr>
        <w:t xml:space="preserve"> </w:t>
      </w:r>
      <w:r w:rsidR="00B55B94" w:rsidRPr="00AE6CD9">
        <w:rPr>
          <w:rFonts w:hint="cs"/>
          <w:rtl/>
        </w:rPr>
        <w:t>۱۴</w:t>
      </w:r>
      <w:r w:rsidR="00ED7C2A" w:rsidRPr="00AE6CD9">
        <w:rPr>
          <w:rFonts w:hint="cs"/>
          <w:rtl/>
        </w:rPr>
        <w:t>،</w:t>
      </w:r>
      <w:r w:rsidR="00ED7C2A" w:rsidRPr="00AE6CD9">
        <w:rPr>
          <w:rtl/>
        </w:rPr>
        <w:t xml:space="preserve"> خ</w:t>
      </w:r>
      <w:r w:rsidR="00ED7C2A" w:rsidRPr="00AE6CD9">
        <w:rPr>
          <w:rFonts w:hint="cs"/>
          <w:rtl/>
        </w:rPr>
        <w:t>ی</w:t>
      </w:r>
      <w:r w:rsidR="00ED7C2A" w:rsidRPr="00AE6CD9">
        <w:rPr>
          <w:rFonts w:hint="eastAsia"/>
          <w:rtl/>
        </w:rPr>
        <w:t>ابان</w:t>
      </w:r>
      <w:r w:rsidR="00ED7C2A" w:rsidRPr="00AE6CD9">
        <w:rPr>
          <w:rtl/>
        </w:rPr>
        <w:t xml:space="preserve"> پ</w:t>
      </w:r>
      <w:r w:rsidR="00ED7C2A" w:rsidRPr="00AE6CD9">
        <w:rPr>
          <w:rFonts w:hint="cs"/>
          <w:rtl/>
        </w:rPr>
        <w:t>ی</w:t>
      </w:r>
      <w:r w:rsidR="00ED7C2A" w:rsidRPr="00AE6CD9">
        <w:rPr>
          <w:rFonts w:hint="eastAsia"/>
          <w:rtl/>
        </w:rPr>
        <w:t>روز</w:t>
      </w:r>
      <w:r w:rsidR="00ED7C2A" w:rsidRPr="00AE6CD9">
        <w:rPr>
          <w:rFonts w:hint="cs"/>
          <w:rtl/>
        </w:rPr>
        <w:t>ی</w:t>
      </w:r>
      <w:r w:rsidR="00FD1499" w:rsidRPr="00AE6CD9">
        <w:rPr>
          <w:rFonts w:hint="cs"/>
          <w:rtl/>
        </w:rPr>
        <w:t>،</w:t>
      </w:r>
      <w:r w:rsidR="00ED7C2A" w:rsidRPr="00AE6CD9">
        <w:rPr>
          <w:rtl/>
        </w:rPr>
        <w:t xml:space="preserve"> خ</w:t>
      </w:r>
      <w:r w:rsidR="00ED7C2A" w:rsidRPr="00AE6CD9">
        <w:rPr>
          <w:rFonts w:hint="cs"/>
          <w:rtl/>
        </w:rPr>
        <w:t>ی</w:t>
      </w:r>
      <w:r w:rsidR="00ED7C2A" w:rsidRPr="00AE6CD9">
        <w:rPr>
          <w:rFonts w:hint="eastAsia"/>
          <w:rtl/>
        </w:rPr>
        <w:t>ابان</w:t>
      </w:r>
      <w:r w:rsidR="00ED7C2A" w:rsidRPr="00AE6CD9">
        <w:rPr>
          <w:rtl/>
        </w:rPr>
        <w:t xml:space="preserve"> نبرد شمال</w:t>
      </w:r>
      <w:r w:rsidR="00ED7C2A" w:rsidRPr="00AE6CD9">
        <w:rPr>
          <w:rFonts w:hint="cs"/>
          <w:rtl/>
        </w:rPr>
        <w:t>ی</w:t>
      </w:r>
      <w:r w:rsidR="00B55B94" w:rsidRPr="00AE6CD9">
        <w:rPr>
          <w:rFonts w:hint="cs"/>
          <w:rtl/>
        </w:rPr>
        <w:t>،</w:t>
      </w:r>
      <w:r w:rsidR="00ED7C2A" w:rsidRPr="00AE6CD9">
        <w:rPr>
          <w:rtl/>
        </w:rPr>
        <w:t xml:space="preserve"> روب</w:t>
      </w:r>
      <w:r w:rsidR="00B55B94" w:rsidRPr="00AE6CD9">
        <w:rPr>
          <w:rFonts w:hint="cs"/>
          <w:rtl/>
        </w:rPr>
        <w:t>ه‌</w:t>
      </w:r>
      <w:r w:rsidR="00ED7C2A" w:rsidRPr="00AE6CD9">
        <w:rPr>
          <w:rtl/>
        </w:rPr>
        <w:t>رو</w:t>
      </w:r>
      <w:r w:rsidR="00ED7C2A" w:rsidRPr="00AE6CD9">
        <w:rPr>
          <w:rFonts w:hint="cs"/>
          <w:rtl/>
        </w:rPr>
        <w:t>ی</w:t>
      </w:r>
      <w:r w:rsidR="00ED7C2A" w:rsidRPr="00AE6CD9">
        <w:rPr>
          <w:rtl/>
        </w:rPr>
        <w:t xml:space="preserve"> سازمان </w:t>
      </w:r>
      <w:r w:rsidR="00ED7C2A" w:rsidRPr="00AE6CD9">
        <w:rPr>
          <w:rFonts w:hint="cs"/>
          <w:rtl/>
        </w:rPr>
        <w:t>آ</w:t>
      </w:r>
      <w:r w:rsidR="00ED7C2A" w:rsidRPr="00AE6CD9">
        <w:rPr>
          <w:rtl/>
        </w:rPr>
        <w:t>ب</w:t>
      </w:r>
      <w:r w:rsidR="00ED7C2A" w:rsidRPr="00AE6CD9">
        <w:rPr>
          <w:rFonts w:hint="cs"/>
          <w:rtl/>
        </w:rPr>
        <w:t>،</w:t>
      </w:r>
      <w:r w:rsidR="00ED7C2A" w:rsidRPr="00AE6CD9">
        <w:rPr>
          <w:rtl/>
        </w:rPr>
        <w:t xml:space="preserve"> به نام شه</w:t>
      </w:r>
      <w:r w:rsidR="00ED7C2A" w:rsidRPr="00AE6CD9">
        <w:rPr>
          <w:rFonts w:hint="cs"/>
          <w:rtl/>
        </w:rPr>
        <w:t>ی</w:t>
      </w:r>
      <w:r w:rsidR="00ED7C2A" w:rsidRPr="00AE6CD9">
        <w:rPr>
          <w:rFonts w:hint="eastAsia"/>
          <w:rtl/>
        </w:rPr>
        <w:t>د</w:t>
      </w:r>
      <w:r w:rsidR="00ED7C2A" w:rsidRPr="00AE6CD9">
        <w:rPr>
          <w:rtl/>
        </w:rPr>
        <w:t xml:space="preserve"> نصرت</w:t>
      </w:r>
      <w:r w:rsidR="00B55B94" w:rsidRPr="00AE6CD9">
        <w:rPr>
          <w:rFonts w:hint="cs"/>
          <w:rtl/>
        </w:rPr>
        <w:t>‌</w:t>
      </w:r>
      <w:r w:rsidR="00ED7C2A" w:rsidRPr="00AE6CD9">
        <w:rPr>
          <w:rtl/>
        </w:rPr>
        <w:t>ا</w:t>
      </w:r>
      <w:r w:rsidR="00ED7C2A" w:rsidRPr="00AE6CD9">
        <w:rPr>
          <w:rFonts w:hint="cs"/>
          <w:rtl/>
        </w:rPr>
        <w:t>ل</w:t>
      </w:r>
      <w:r w:rsidR="00ED7C2A" w:rsidRPr="00AE6CD9">
        <w:rPr>
          <w:rtl/>
        </w:rPr>
        <w:t xml:space="preserve">له </w:t>
      </w:r>
      <w:r w:rsidR="00ED7C2A" w:rsidRPr="00AE6CD9">
        <w:rPr>
          <w:rFonts w:hint="cs"/>
          <w:rtl/>
        </w:rPr>
        <w:t>حاجی</w:t>
      </w:r>
      <w:r w:rsidR="00FD1499" w:rsidRPr="00AE6CD9">
        <w:rPr>
          <w:rFonts w:hint="cs"/>
          <w:rtl/>
        </w:rPr>
        <w:t>‌</w:t>
      </w:r>
      <w:r w:rsidR="00ED7C2A" w:rsidRPr="00AE6CD9">
        <w:rPr>
          <w:rFonts w:hint="cs"/>
          <w:rtl/>
        </w:rPr>
        <w:t xml:space="preserve">لو. این شهید </w:t>
      </w:r>
      <w:r w:rsidR="00ED7C2A" w:rsidRPr="00AE6CD9">
        <w:rPr>
          <w:rtl/>
        </w:rPr>
        <w:t>بزرگوار از سو</w:t>
      </w:r>
      <w:r w:rsidR="00ED7C2A" w:rsidRPr="00AE6CD9">
        <w:rPr>
          <w:rFonts w:hint="cs"/>
          <w:rtl/>
        </w:rPr>
        <w:t>ی</w:t>
      </w:r>
      <w:r w:rsidR="00ED7C2A" w:rsidRPr="00AE6CD9">
        <w:rPr>
          <w:rtl/>
        </w:rPr>
        <w:t xml:space="preserve"> سپاه پاسداران در جب</w:t>
      </w:r>
      <w:r w:rsidR="00ED7C2A" w:rsidRPr="00AE6CD9">
        <w:rPr>
          <w:rFonts w:hint="cs"/>
          <w:rtl/>
        </w:rPr>
        <w:t>ه</w:t>
      </w:r>
      <w:r w:rsidR="00ED7C2A" w:rsidRPr="00AE6CD9">
        <w:rPr>
          <w:rtl/>
        </w:rPr>
        <w:t>ه حضور پ</w:t>
      </w:r>
      <w:r w:rsidR="00ED7C2A" w:rsidRPr="00AE6CD9">
        <w:rPr>
          <w:rFonts w:hint="cs"/>
          <w:rtl/>
        </w:rPr>
        <w:t>ی</w:t>
      </w:r>
      <w:r w:rsidR="00ED7C2A" w:rsidRPr="00AE6CD9">
        <w:rPr>
          <w:rFonts w:hint="eastAsia"/>
          <w:rtl/>
        </w:rPr>
        <w:t>دا</w:t>
      </w:r>
      <w:r w:rsidR="00ED7C2A" w:rsidRPr="00AE6CD9">
        <w:rPr>
          <w:rtl/>
        </w:rPr>
        <w:t xml:space="preserve"> کردن</w:t>
      </w:r>
      <w:r w:rsidR="00ED7C2A" w:rsidRPr="00AE6CD9">
        <w:rPr>
          <w:rFonts w:hint="cs"/>
          <w:rtl/>
        </w:rPr>
        <w:t>د.</w:t>
      </w:r>
      <w:r w:rsidR="00ED7C2A" w:rsidRPr="00AE6CD9">
        <w:rPr>
          <w:rtl/>
        </w:rPr>
        <w:t xml:space="preserve"> سال </w:t>
      </w:r>
      <w:r w:rsidR="00ED7C2A" w:rsidRPr="00AE6CD9">
        <w:rPr>
          <w:rFonts w:hint="cs"/>
          <w:rtl/>
        </w:rPr>
        <w:t>۱۳۶۱</w:t>
      </w:r>
      <w:r w:rsidR="00ED7C2A" w:rsidRPr="00AE6CD9">
        <w:rPr>
          <w:rtl/>
        </w:rPr>
        <w:t xml:space="preserve"> در کوش</w:t>
      </w:r>
      <w:r w:rsidR="00ED7C2A" w:rsidRPr="00AE6CD9">
        <w:rPr>
          <w:rFonts w:hint="cs"/>
          <w:rtl/>
        </w:rPr>
        <w:t>ک</w:t>
      </w:r>
      <w:r w:rsidR="00ED7C2A" w:rsidRPr="00AE6CD9">
        <w:rPr>
          <w:rtl/>
        </w:rPr>
        <w:t xml:space="preserve"> به شهادت م</w:t>
      </w:r>
      <w:r w:rsidR="00ED7C2A" w:rsidRPr="00AE6CD9">
        <w:rPr>
          <w:rFonts w:hint="cs"/>
          <w:rtl/>
        </w:rPr>
        <w:t>ی‌</w:t>
      </w:r>
      <w:r w:rsidR="00ED7C2A" w:rsidRPr="00AE6CD9">
        <w:rPr>
          <w:rFonts w:hint="eastAsia"/>
          <w:rtl/>
        </w:rPr>
        <w:t>رسن</w:t>
      </w:r>
      <w:r w:rsidR="00ED7C2A" w:rsidRPr="00AE6CD9">
        <w:rPr>
          <w:rFonts w:hint="cs"/>
          <w:rtl/>
        </w:rPr>
        <w:t>د.</w:t>
      </w:r>
      <w:r w:rsidR="00ED7C2A" w:rsidRPr="00AE6CD9">
        <w:rPr>
          <w:rtl/>
        </w:rPr>
        <w:t xml:space="preserve"> درخواست</w:t>
      </w:r>
      <w:r w:rsidR="00FD1499" w:rsidRPr="00AE6CD9">
        <w:rPr>
          <w:rFonts w:hint="cs"/>
          <w:rtl/>
        </w:rPr>
        <w:t>‌</w:t>
      </w:r>
      <w:r w:rsidR="00ED7C2A" w:rsidRPr="00AE6CD9">
        <w:rPr>
          <w:rtl/>
        </w:rPr>
        <w:t>کننده خانواده بزرگوار ا</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هستن</w:t>
      </w:r>
      <w:r w:rsidR="00ED7C2A" w:rsidRPr="00AE6CD9">
        <w:rPr>
          <w:rFonts w:hint="cs"/>
          <w:rtl/>
        </w:rPr>
        <w:t>د.</w:t>
      </w:r>
      <w:r w:rsidR="00ED7C2A" w:rsidRPr="00AE6CD9">
        <w:rPr>
          <w:rtl/>
        </w:rPr>
        <w:t xml:space="preserve"> </w:t>
      </w:r>
      <w:r w:rsidR="00ED7C2A" w:rsidRPr="00AE6CD9">
        <w:rPr>
          <w:rFonts w:hint="cs"/>
          <w:rtl/>
        </w:rPr>
        <w:t xml:space="preserve">۱۳. </w:t>
      </w:r>
      <w:r w:rsidR="00FD1499" w:rsidRPr="00AE6CD9">
        <w:rPr>
          <w:rFonts w:hint="cs"/>
          <w:rtl/>
        </w:rPr>
        <w:t xml:space="preserve">مورد </w:t>
      </w:r>
      <w:r w:rsidR="00B55B94" w:rsidRPr="00AE6CD9">
        <w:rPr>
          <w:rFonts w:hint="cs"/>
          <w:rtl/>
        </w:rPr>
        <w:t>سیزدهم</w:t>
      </w:r>
      <w:r w:rsidR="00FD1499" w:rsidRPr="00AE6CD9">
        <w:rPr>
          <w:rFonts w:hint="cs"/>
          <w:rtl/>
        </w:rPr>
        <w:t xml:space="preserve">، </w:t>
      </w:r>
      <w:r w:rsidR="00ED7C2A" w:rsidRPr="00AE6CD9">
        <w:rPr>
          <w:rFonts w:hint="cs"/>
          <w:rtl/>
        </w:rPr>
        <w:t>ت</w:t>
      </w:r>
      <w:r w:rsidR="00ED7C2A" w:rsidRPr="00AE6CD9">
        <w:rPr>
          <w:rtl/>
        </w:rPr>
        <w:t>غ</w:t>
      </w:r>
      <w:r w:rsidR="00ED7C2A" w:rsidRPr="00AE6CD9">
        <w:rPr>
          <w:rFonts w:hint="cs"/>
          <w:rtl/>
        </w:rPr>
        <w:t>یی</w:t>
      </w:r>
      <w:r w:rsidR="00ED7C2A" w:rsidRPr="00AE6CD9">
        <w:rPr>
          <w:rFonts w:hint="eastAsia"/>
          <w:rtl/>
        </w:rPr>
        <w:t>ر</w:t>
      </w:r>
      <w:r w:rsidR="00ED7C2A" w:rsidRPr="00AE6CD9">
        <w:rPr>
          <w:rtl/>
        </w:rPr>
        <w:t xml:space="preserve"> نام کوچه شورا</w:t>
      </w:r>
      <w:r w:rsidR="00ED7C2A" w:rsidRPr="00AE6CD9">
        <w:rPr>
          <w:rFonts w:hint="cs"/>
          <w:rtl/>
        </w:rPr>
        <w:t>ی</w:t>
      </w:r>
      <w:r w:rsidR="00ED7C2A" w:rsidRPr="00AE6CD9">
        <w:rPr>
          <w:rtl/>
        </w:rPr>
        <w:t xml:space="preserve"> شمال</w:t>
      </w:r>
      <w:r w:rsidR="00ED7C2A" w:rsidRPr="00AE6CD9">
        <w:rPr>
          <w:rFonts w:hint="cs"/>
          <w:rtl/>
        </w:rPr>
        <w:t>ی</w:t>
      </w:r>
      <w:r w:rsidR="00ED7C2A" w:rsidRPr="00AE6CD9">
        <w:rPr>
          <w:rtl/>
        </w:rPr>
        <w:t xml:space="preserve"> در محدوده منطقه </w:t>
      </w:r>
      <w:r w:rsidR="00B55B94" w:rsidRPr="00AE6CD9">
        <w:rPr>
          <w:rFonts w:hint="cs"/>
          <w:rtl/>
        </w:rPr>
        <w:t>۱۵</w:t>
      </w:r>
      <w:r w:rsidR="00ED7C2A" w:rsidRPr="00AE6CD9">
        <w:rPr>
          <w:rFonts w:hint="cs"/>
          <w:rtl/>
        </w:rPr>
        <w:t>،</w:t>
      </w:r>
      <w:r w:rsidR="00ED7C2A" w:rsidRPr="00AE6CD9">
        <w:rPr>
          <w:rtl/>
        </w:rPr>
        <w:t xml:space="preserve"> واقع در شهرک رضو</w:t>
      </w:r>
      <w:r w:rsidR="00ED7C2A" w:rsidRPr="00AE6CD9">
        <w:rPr>
          <w:rFonts w:hint="cs"/>
          <w:rtl/>
        </w:rPr>
        <w:t>ی</w:t>
      </w:r>
      <w:r w:rsidR="00ED7C2A" w:rsidRPr="00AE6CD9">
        <w:rPr>
          <w:rFonts w:hint="eastAsia"/>
          <w:rtl/>
        </w:rPr>
        <w:t>ه</w:t>
      </w:r>
      <w:r w:rsidR="00FD1499" w:rsidRPr="00AE6CD9">
        <w:rPr>
          <w:rFonts w:hint="cs"/>
          <w:rtl/>
        </w:rPr>
        <w:t>،</w:t>
      </w:r>
      <w:r w:rsidR="00ED7C2A" w:rsidRPr="00AE6CD9">
        <w:rPr>
          <w:rtl/>
        </w:rPr>
        <w:t xml:space="preserve"> خ</w:t>
      </w:r>
      <w:r w:rsidR="00ED7C2A" w:rsidRPr="00AE6CD9">
        <w:rPr>
          <w:rFonts w:hint="cs"/>
          <w:rtl/>
        </w:rPr>
        <w:t>ی</w:t>
      </w:r>
      <w:r w:rsidR="00ED7C2A" w:rsidRPr="00AE6CD9">
        <w:rPr>
          <w:rFonts w:hint="eastAsia"/>
          <w:rtl/>
        </w:rPr>
        <w:t>ابان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اسکندرلو</w:t>
      </w:r>
      <w:r w:rsidR="00ED7C2A" w:rsidRPr="00AE6CD9">
        <w:rPr>
          <w:rFonts w:hint="cs"/>
          <w:rtl/>
        </w:rPr>
        <w:t>،</w:t>
      </w:r>
      <w:r w:rsidR="00ED7C2A" w:rsidRPr="00AE6CD9">
        <w:rPr>
          <w:rtl/>
        </w:rPr>
        <w:t xml:space="preserve"> به نام شه</w:t>
      </w:r>
      <w:r w:rsidR="00ED7C2A" w:rsidRPr="00AE6CD9">
        <w:rPr>
          <w:rFonts w:hint="cs"/>
          <w:rtl/>
        </w:rPr>
        <w:t>ی</w:t>
      </w:r>
      <w:r w:rsidR="00ED7C2A" w:rsidRPr="00AE6CD9">
        <w:rPr>
          <w:rFonts w:hint="eastAsia"/>
          <w:rtl/>
        </w:rPr>
        <w:t>د</w:t>
      </w:r>
      <w:r w:rsidR="00ED7C2A" w:rsidRPr="00AE6CD9">
        <w:rPr>
          <w:rtl/>
        </w:rPr>
        <w:t xml:space="preserve"> محمد اسماع</w:t>
      </w:r>
      <w:r w:rsidR="00ED7C2A" w:rsidRPr="00AE6CD9">
        <w:rPr>
          <w:rFonts w:hint="cs"/>
          <w:rtl/>
        </w:rPr>
        <w:t>ی</w:t>
      </w:r>
      <w:r w:rsidR="00ED7C2A" w:rsidRPr="00AE6CD9">
        <w:rPr>
          <w:rFonts w:hint="eastAsia"/>
          <w:rtl/>
        </w:rPr>
        <w:t>ل</w:t>
      </w:r>
      <w:r w:rsidR="00ED7C2A" w:rsidRPr="00AE6CD9">
        <w:rPr>
          <w:rFonts w:hint="cs"/>
          <w:rtl/>
        </w:rPr>
        <w:t xml:space="preserve"> بابایی. </w:t>
      </w:r>
      <w:r w:rsidR="00ED7C2A" w:rsidRPr="00AE6CD9">
        <w:rPr>
          <w:rFonts w:hint="eastAsia"/>
          <w:rtl/>
        </w:rPr>
        <w:t>ا</w:t>
      </w:r>
      <w:r w:rsidR="00ED7C2A" w:rsidRPr="00AE6CD9">
        <w:rPr>
          <w:rFonts w:hint="cs"/>
          <w:rtl/>
        </w:rPr>
        <w:t>ی</w:t>
      </w:r>
      <w:r w:rsidR="00ED7C2A" w:rsidRPr="00AE6CD9">
        <w:rPr>
          <w:rFonts w:hint="eastAsia"/>
          <w:rtl/>
        </w:rPr>
        <w:t>ن</w:t>
      </w:r>
      <w:r w:rsidR="00ED7C2A" w:rsidRPr="00AE6CD9">
        <w:rPr>
          <w:rFonts w:hint="cs"/>
          <w:rtl/>
        </w:rPr>
        <w:t xml:space="preserve"> </w:t>
      </w:r>
      <w:r w:rsidR="00ED7C2A" w:rsidRPr="00AE6CD9">
        <w:rPr>
          <w:rtl/>
        </w:rPr>
        <w:t>شه</w:t>
      </w:r>
      <w:r w:rsidR="00ED7C2A" w:rsidRPr="00AE6CD9">
        <w:rPr>
          <w:rFonts w:hint="cs"/>
          <w:rtl/>
        </w:rPr>
        <w:t>ی</w:t>
      </w:r>
      <w:r w:rsidR="00ED7C2A" w:rsidRPr="00AE6CD9">
        <w:rPr>
          <w:rFonts w:hint="eastAsia"/>
          <w:rtl/>
        </w:rPr>
        <w:t>د</w:t>
      </w:r>
      <w:r w:rsidR="00ED7C2A" w:rsidRPr="00AE6CD9">
        <w:rPr>
          <w:rtl/>
        </w:rPr>
        <w:t xml:space="preserve"> بزرگوار از سو</w:t>
      </w:r>
      <w:r w:rsidR="00ED7C2A" w:rsidRPr="00AE6CD9">
        <w:rPr>
          <w:rFonts w:hint="cs"/>
          <w:rtl/>
        </w:rPr>
        <w:t>ی</w:t>
      </w:r>
      <w:r w:rsidR="00ED7C2A" w:rsidRPr="00AE6CD9">
        <w:rPr>
          <w:rtl/>
        </w:rPr>
        <w:t xml:space="preserve"> گروه جنگ</w:t>
      </w:r>
      <w:r w:rsidR="00ED7C2A" w:rsidRPr="00AE6CD9">
        <w:rPr>
          <w:rFonts w:hint="cs"/>
          <w:rtl/>
        </w:rPr>
        <w:t>‌</w:t>
      </w:r>
      <w:r w:rsidR="00ED7C2A" w:rsidRPr="00AE6CD9">
        <w:rPr>
          <w:rtl/>
        </w:rPr>
        <w:t>ها</w:t>
      </w:r>
      <w:r w:rsidR="00ED7C2A" w:rsidRPr="00AE6CD9">
        <w:rPr>
          <w:rFonts w:hint="cs"/>
          <w:rtl/>
        </w:rPr>
        <w:t>ی</w:t>
      </w:r>
      <w:r w:rsidR="00ED7C2A" w:rsidRPr="00AE6CD9">
        <w:rPr>
          <w:rtl/>
        </w:rPr>
        <w:t xml:space="preserve"> نامنظم شه</w:t>
      </w:r>
      <w:r w:rsidR="00ED7C2A" w:rsidRPr="00AE6CD9">
        <w:rPr>
          <w:rFonts w:hint="cs"/>
          <w:rtl/>
        </w:rPr>
        <w:t>ی</w:t>
      </w:r>
      <w:r w:rsidR="00ED7C2A" w:rsidRPr="00AE6CD9">
        <w:rPr>
          <w:rFonts w:hint="eastAsia"/>
          <w:rtl/>
        </w:rPr>
        <w:t>د</w:t>
      </w:r>
      <w:r w:rsidR="00ED7C2A" w:rsidRPr="00AE6CD9">
        <w:rPr>
          <w:rtl/>
        </w:rPr>
        <w:t xml:space="preserve"> چمران در جب</w:t>
      </w:r>
      <w:r w:rsidR="00ED7C2A" w:rsidRPr="00AE6CD9">
        <w:rPr>
          <w:rFonts w:hint="cs"/>
          <w:rtl/>
        </w:rPr>
        <w:t>ه</w:t>
      </w:r>
      <w:r w:rsidR="00ED7C2A" w:rsidRPr="00AE6CD9">
        <w:rPr>
          <w:rtl/>
        </w:rPr>
        <w:t>ه حضور پ</w:t>
      </w:r>
      <w:r w:rsidR="00ED7C2A" w:rsidRPr="00AE6CD9">
        <w:rPr>
          <w:rFonts w:hint="cs"/>
          <w:rtl/>
        </w:rPr>
        <w:t>ی</w:t>
      </w:r>
      <w:r w:rsidR="00ED7C2A" w:rsidRPr="00AE6CD9">
        <w:rPr>
          <w:rFonts w:hint="eastAsia"/>
          <w:rtl/>
        </w:rPr>
        <w:t>دا</w:t>
      </w:r>
      <w:r w:rsidR="00ED7C2A" w:rsidRPr="00AE6CD9">
        <w:rPr>
          <w:rtl/>
        </w:rPr>
        <w:t xml:space="preserve"> کردند</w:t>
      </w:r>
      <w:r w:rsidR="00ED7C2A" w:rsidRPr="00AE6CD9">
        <w:rPr>
          <w:rFonts w:hint="cs"/>
          <w:rtl/>
        </w:rPr>
        <w:t>.</w:t>
      </w:r>
      <w:r w:rsidR="00ED7C2A" w:rsidRPr="00AE6CD9">
        <w:rPr>
          <w:rtl/>
        </w:rPr>
        <w:t xml:space="preserve"> در سال </w:t>
      </w:r>
      <w:r w:rsidR="00ED7C2A" w:rsidRPr="00AE6CD9">
        <w:rPr>
          <w:rFonts w:hint="cs"/>
          <w:rtl/>
        </w:rPr>
        <w:t>۱۳۵۹</w:t>
      </w:r>
      <w:r w:rsidR="00B55B94" w:rsidRPr="00AE6CD9">
        <w:rPr>
          <w:rFonts w:hint="cs"/>
          <w:rtl/>
        </w:rPr>
        <w:t xml:space="preserve"> </w:t>
      </w:r>
      <w:r w:rsidR="00ED7C2A" w:rsidRPr="00AE6CD9">
        <w:rPr>
          <w:rtl/>
        </w:rPr>
        <w:t xml:space="preserve">در </w:t>
      </w:r>
      <w:r w:rsidR="00ED7C2A" w:rsidRPr="00AE6CD9">
        <w:rPr>
          <w:rFonts w:hint="cs"/>
          <w:rtl/>
        </w:rPr>
        <w:t>سو</w:t>
      </w:r>
      <w:r w:rsidR="00ED7C2A" w:rsidRPr="00AE6CD9">
        <w:rPr>
          <w:rtl/>
        </w:rPr>
        <w:t>سنگرد به شهادت م</w:t>
      </w:r>
      <w:r w:rsidR="00ED7C2A" w:rsidRPr="00AE6CD9">
        <w:rPr>
          <w:rFonts w:hint="cs"/>
          <w:rtl/>
        </w:rPr>
        <w:t>ی‌</w:t>
      </w:r>
      <w:r w:rsidR="00ED7C2A" w:rsidRPr="00AE6CD9">
        <w:rPr>
          <w:rFonts w:hint="eastAsia"/>
          <w:rtl/>
        </w:rPr>
        <w:t>رسند</w:t>
      </w:r>
      <w:r w:rsidR="00ED7C2A" w:rsidRPr="00AE6CD9">
        <w:rPr>
          <w:rFonts w:hint="cs"/>
          <w:rtl/>
        </w:rPr>
        <w:t>.</w:t>
      </w:r>
      <w:r w:rsidR="00ED7C2A" w:rsidRPr="00AE6CD9">
        <w:rPr>
          <w:rtl/>
        </w:rPr>
        <w:t xml:space="preserve"> درخواست</w:t>
      </w:r>
      <w:r w:rsidR="00FD1499" w:rsidRPr="00AE6CD9">
        <w:rPr>
          <w:rFonts w:hint="cs"/>
          <w:rtl/>
        </w:rPr>
        <w:t>‌</w:t>
      </w:r>
      <w:r w:rsidR="00ED7C2A" w:rsidRPr="00AE6CD9">
        <w:rPr>
          <w:rtl/>
        </w:rPr>
        <w:t>کننده والد</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بودند</w:t>
      </w:r>
      <w:r w:rsidR="00ED7C2A" w:rsidRPr="00AE6CD9">
        <w:rPr>
          <w:rFonts w:hint="cs"/>
          <w:rtl/>
        </w:rPr>
        <w:t>.</w:t>
      </w:r>
      <w:r w:rsidR="00ED7C2A" w:rsidRPr="00AE6CD9">
        <w:rPr>
          <w:rtl/>
        </w:rPr>
        <w:t xml:space="preserve"> </w:t>
      </w:r>
      <w:r w:rsidR="00ED7C2A" w:rsidRPr="00AE6CD9">
        <w:rPr>
          <w:rFonts w:hint="cs"/>
          <w:rtl/>
        </w:rPr>
        <w:t xml:space="preserve">۱۴. </w:t>
      </w:r>
      <w:r w:rsidR="00FD1499" w:rsidRPr="00AE6CD9">
        <w:rPr>
          <w:rFonts w:hint="cs"/>
          <w:rtl/>
        </w:rPr>
        <w:t xml:space="preserve">مورد </w:t>
      </w:r>
      <w:r w:rsidR="00B55B94" w:rsidRPr="00AE6CD9">
        <w:rPr>
          <w:rFonts w:hint="cs"/>
          <w:rtl/>
        </w:rPr>
        <w:t>چهاردهم</w:t>
      </w:r>
      <w:r w:rsidR="00FD1499" w:rsidRPr="00AE6CD9">
        <w:rPr>
          <w:rFonts w:hint="cs"/>
          <w:rtl/>
        </w:rPr>
        <w:t xml:space="preserve">، </w:t>
      </w:r>
      <w:r w:rsidR="00ED7C2A" w:rsidRPr="00AE6CD9">
        <w:rPr>
          <w:rFonts w:hint="cs"/>
          <w:rtl/>
        </w:rPr>
        <w:t>ت</w:t>
      </w:r>
      <w:r w:rsidR="00ED7C2A" w:rsidRPr="00AE6CD9">
        <w:rPr>
          <w:rtl/>
        </w:rPr>
        <w:t>غ</w:t>
      </w:r>
      <w:r w:rsidR="00ED7C2A" w:rsidRPr="00AE6CD9">
        <w:rPr>
          <w:rFonts w:hint="cs"/>
          <w:rtl/>
        </w:rPr>
        <w:t>یی</w:t>
      </w:r>
      <w:r w:rsidR="00ED7C2A" w:rsidRPr="00AE6CD9">
        <w:rPr>
          <w:rFonts w:hint="eastAsia"/>
          <w:rtl/>
        </w:rPr>
        <w:t>ر</w:t>
      </w:r>
      <w:r w:rsidR="00ED7C2A" w:rsidRPr="00AE6CD9">
        <w:rPr>
          <w:rtl/>
        </w:rPr>
        <w:t xml:space="preserve"> نام کوچه حجره دوم</w:t>
      </w:r>
      <w:r w:rsidR="00FD1499" w:rsidRPr="00AE6CD9">
        <w:rPr>
          <w:rFonts w:hint="cs"/>
          <w:rtl/>
        </w:rPr>
        <w:t>،</w:t>
      </w:r>
      <w:r w:rsidR="00ED7C2A" w:rsidRPr="00AE6CD9">
        <w:rPr>
          <w:rtl/>
        </w:rPr>
        <w:t xml:space="preserve"> در منطقه </w:t>
      </w:r>
      <w:r w:rsidR="00FD1499" w:rsidRPr="00AE6CD9">
        <w:rPr>
          <w:rFonts w:hint="cs"/>
          <w:rtl/>
        </w:rPr>
        <w:lastRenderedPageBreak/>
        <w:t>۱۷</w:t>
      </w:r>
      <w:r w:rsidR="00ED7C2A" w:rsidRPr="00AE6CD9">
        <w:rPr>
          <w:rFonts w:hint="cs"/>
          <w:rtl/>
        </w:rPr>
        <w:t>،</w:t>
      </w:r>
      <w:r w:rsidR="00ED7C2A" w:rsidRPr="00AE6CD9">
        <w:rPr>
          <w:rtl/>
        </w:rPr>
        <w:t xml:space="preserve"> سه</w:t>
      </w:r>
      <w:r w:rsidR="00B55B94" w:rsidRPr="00AE6CD9">
        <w:rPr>
          <w:rFonts w:hint="cs"/>
          <w:rtl/>
        </w:rPr>
        <w:t>‌</w:t>
      </w:r>
      <w:r w:rsidR="00ED7C2A" w:rsidRPr="00AE6CD9">
        <w:rPr>
          <w:rtl/>
        </w:rPr>
        <w:t xml:space="preserve">راه </w:t>
      </w:r>
      <w:r w:rsidR="00ED7C2A" w:rsidRPr="00AE6CD9">
        <w:rPr>
          <w:rFonts w:hint="cs"/>
          <w:rtl/>
        </w:rPr>
        <w:t>آ</w:t>
      </w:r>
      <w:r w:rsidR="00ED7C2A" w:rsidRPr="00AE6CD9">
        <w:rPr>
          <w:rtl/>
        </w:rPr>
        <w:t>ذر</w:t>
      </w:r>
      <w:r w:rsidR="00ED7C2A" w:rsidRPr="00AE6CD9">
        <w:rPr>
          <w:rFonts w:hint="cs"/>
          <w:rtl/>
        </w:rPr>
        <w:t>ی</w:t>
      </w:r>
      <w:r w:rsidR="00B55B94" w:rsidRPr="00AE6CD9">
        <w:rPr>
          <w:rFonts w:hint="cs"/>
          <w:rtl/>
        </w:rPr>
        <w:t>،</w:t>
      </w:r>
      <w:r w:rsidR="00ED7C2A" w:rsidRPr="00AE6CD9">
        <w:rPr>
          <w:rtl/>
        </w:rPr>
        <w:t xml:space="preserve"> خ</w:t>
      </w:r>
      <w:r w:rsidR="00ED7C2A" w:rsidRPr="00AE6CD9">
        <w:rPr>
          <w:rFonts w:hint="cs"/>
          <w:rtl/>
        </w:rPr>
        <w:t>ی</w:t>
      </w:r>
      <w:r w:rsidR="00ED7C2A" w:rsidRPr="00AE6CD9">
        <w:rPr>
          <w:rFonts w:hint="eastAsia"/>
          <w:rtl/>
        </w:rPr>
        <w:t>ابان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قدرت پاک</w:t>
      </w:r>
      <w:r w:rsidR="00ED7C2A" w:rsidRPr="00AE6CD9">
        <w:rPr>
          <w:rFonts w:hint="cs"/>
          <w:rtl/>
        </w:rPr>
        <w:t>ی،</w:t>
      </w:r>
      <w:r w:rsidR="00ED7C2A" w:rsidRPr="00AE6CD9">
        <w:rPr>
          <w:rtl/>
        </w:rPr>
        <w:t xml:space="preserve"> به نام شه</w:t>
      </w:r>
      <w:r w:rsidR="00ED7C2A" w:rsidRPr="00AE6CD9">
        <w:rPr>
          <w:rFonts w:hint="cs"/>
          <w:rtl/>
        </w:rPr>
        <w:t>ی</w:t>
      </w:r>
      <w:r w:rsidR="00ED7C2A" w:rsidRPr="00AE6CD9">
        <w:rPr>
          <w:rFonts w:hint="eastAsia"/>
          <w:rtl/>
        </w:rPr>
        <w:t>د</w:t>
      </w:r>
      <w:r w:rsidR="00ED7C2A" w:rsidRPr="00AE6CD9">
        <w:rPr>
          <w:rtl/>
        </w:rPr>
        <w:t xml:space="preserve"> محمدرضا دن</w:t>
      </w:r>
      <w:r w:rsidR="00ED7C2A" w:rsidRPr="00AE6CD9">
        <w:rPr>
          <w:rFonts w:hint="cs"/>
          <w:rtl/>
        </w:rPr>
        <w:t>ی</w:t>
      </w:r>
      <w:r w:rsidR="00ED7C2A" w:rsidRPr="00AE6CD9">
        <w:rPr>
          <w:rFonts w:hint="eastAsia"/>
          <w:rtl/>
        </w:rPr>
        <w:t>اگردان</w:t>
      </w:r>
      <w:r w:rsidR="00ED7C2A" w:rsidRPr="00AE6CD9">
        <w:rPr>
          <w:rFonts w:hint="cs"/>
          <w:rtl/>
        </w:rPr>
        <w:t>.</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بزرگوار به</w:t>
      </w:r>
      <w:r w:rsidR="00B55B94" w:rsidRPr="00AE6CD9">
        <w:rPr>
          <w:rFonts w:hint="cs"/>
          <w:rtl/>
        </w:rPr>
        <w:t>‌</w:t>
      </w:r>
      <w:r w:rsidR="00ED7C2A" w:rsidRPr="00AE6CD9">
        <w:rPr>
          <w:rtl/>
        </w:rPr>
        <w:t>عنوان سرباز در جب</w:t>
      </w:r>
      <w:r w:rsidR="00ED7C2A" w:rsidRPr="00AE6CD9">
        <w:rPr>
          <w:rFonts w:hint="cs"/>
          <w:rtl/>
        </w:rPr>
        <w:t>ه</w:t>
      </w:r>
      <w:r w:rsidR="00ED7C2A" w:rsidRPr="00AE6CD9">
        <w:rPr>
          <w:rtl/>
        </w:rPr>
        <w:t>ه حضور پ</w:t>
      </w:r>
      <w:r w:rsidR="00ED7C2A" w:rsidRPr="00AE6CD9">
        <w:rPr>
          <w:rFonts w:hint="cs"/>
          <w:rtl/>
        </w:rPr>
        <w:t>ی</w:t>
      </w:r>
      <w:r w:rsidR="00ED7C2A" w:rsidRPr="00AE6CD9">
        <w:rPr>
          <w:rFonts w:hint="eastAsia"/>
          <w:rtl/>
        </w:rPr>
        <w:t>دا</w:t>
      </w:r>
      <w:r w:rsidR="00ED7C2A" w:rsidRPr="00AE6CD9">
        <w:rPr>
          <w:rtl/>
        </w:rPr>
        <w:t xml:space="preserve"> کردند</w:t>
      </w:r>
      <w:r w:rsidR="00ED7C2A" w:rsidRPr="00AE6CD9">
        <w:rPr>
          <w:rFonts w:hint="cs"/>
          <w:rtl/>
        </w:rPr>
        <w:t>.</w:t>
      </w:r>
      <w:r w:rsidR="00ED7C2A" w:rsidRPr="00AE6CD9">
        <w:rPr>
          <w:rtl/>
        </w:rPr>
        <w:t xml:space="preserve"> سال </w:t>
      </w:r>
      <w:r w:rsidR="00ED7C2A" w:rsidRPr="00AE6CD9">
        <w:rPr>
          <w:rFonts w:hint="cs"/>
          <w:rtl/>
        </w:rPr>
        <w:t>۱۳۶۱</w:t>
      </w:r>
      <w:r w:rsidR="001D6167" w:rsidRPr="00AE6CD9">
        <w:t xml:space="preserve"> </w:t>
      </w:r>
      <w:r w:rsidR="00ED7C2A" w:rsidRPr="00AE6CD9">
        <w:rPr>
          <w:rtl/>
        </w:rPr>
        <w:t>در سومار به شهادت رس</w:t>
      </w:r>
      <w:r w:rsidR="00ED7C2A" w:rsidRPr="00AE6CD9">
        <w:rPr>
          <w:rFonts w:hint="cs"/>
          <w:rtl/>
        </w:rPr>
        <w:t>ی</w:t>
      </w:r>
      <w:r w:rsidR="00ED7C2A" w:rsidRPr="00AE6CD9">
        <w:rPr>
          <w:rFonts w:hint="eastAsia"/>
          <w:rtl/>
        </w:rPr>
        <w:t>دن</w:t>
      </w:r>
      <w:r w:rsidR="00ED7C2A" w:rsidRPr="00AE6CD9">
        <w:rPr>
          <w:rFonts w:hint="cs"/>
          <w:rtl/>
        </w:rPr>
        <w:t>د.</w:t>
      </w:r>
      <w:r w:rsidR="00ED7C2A" w:rsidRPr="00AE6CD9">
        <w:rPr>
          <w:rtl/>
        </w:rPr>
        <w:t xml:space="preserve"> درخواست</w:t>
      </w:r>
      <w:r w:rsidR="00FD1499" w:rsidRPr="00AE6CD9">
        <w:rPr>
          <w:rFonts w:hint="cs"/>
          <w:rtl/>
        </w:rPr>
        <w:t>‌</w:t>
      </w:r>
      <w:r w:rsidR="00ED7C2A" w:rsidRPr="00AE6CD9">
        <w:rPr>
          <w:rtl/>
        </w:rPr>
        <w:t>کننده مادر ا</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بزرگوار بود</w:t>
      </w:r>
      <w:r w:rsidR="00ED7C2A" w:rsidRPr="00AE6CD9">
        <w:rPr>
          <w:rFonts w:hint="cs"/>
          <w:rtl/>
        </w:rPr>
        <w:t xml:space="preserve">ند. ۱۵. </w:t>
      </w:r>
      <w:r w:rsidR="00FD1499" w:rsidRPr="00AE6CD9">
        <w:rPr>
          <w:rFonts w:hint="cs"/>
          <w:rtl/>
        </w:rPr>
        <w:t xml:space="preserve">مورد </w:t>
      </w:r>
      <w:r w:rsidR="00B55B94" w:rsidRPr="00AE6CD9">
        <w:rPr>
          <w:rFonts w:hint="cs"/>
          <w:rtl/>
        </w:rPr>
        <w:t>پانزدهم</w:t>
      </w:r>
      <w:r w:rsidR="00FD1499" w:rsidRPr="00AE6CD9">
        <w:rPr>
          <w:rFonts w:hint="cs"/>
          <w:rtl/>
        </w:rPr>
        <w:t xml:space="preserve">، </w:t>
      </w:r>
      <w:r w:rsidR="00ED7C2A" w:rsidRPr="00AE6CD9">
        <w:rPr>
          <w:rFonts w:hint="eastAsia"/>
          <w:rtl/>
        </w:rPr>
        <w:t>تغ</w:t>
      </w:r>
      <w:r w:rsidR="00ED7C2A" w:rsidRPr="00AE6CD9">
        <w:rPr>
          <w:rFonts w:hint="cs"/>
          <w:rtl/>
        </w:rPr>
        <w:t>یی</w:t>
      </w:r>
      <w:r w:rsidR="00ED7C2A" w:rsidRPr="00AE6CD9">
        <w:rPr>
          <w:rFonts w:hint="eastAsia"/>
          <w:rtl/>
        </w:rPr>
        <w:t>ر</w:t>
      </w:r>
      <w:r w:rsidR="00ED7C2A" w:rsidRPr="00AE6CD9">
        <w:rPr>
          <w:rtl/>
        </w:rPr>
        <w:t xml:space="preserve"> نام کوچه </w:t>
      </w:r>
      <w:r w:rsidR="00ED7C2A" w:rsidRPr="00AE6CD9">
        <w:rPr>
          <w:rFonts w:hint="cs"/>
          <w:rtl/>
        </w:rPr>
        <w:t>۴۵</w:t>
      </w:r>
      <w:r w:rsidR="00ED7C2A" w:rsidRPr="00AE6CD9">
        <w:rPr>
          <w:rtl/>
        </w:rPr>
        <w:t xml:space="preserve"> در محدوده منطقه </w:t>
      </w:r>
      <w:r w:rsidR="00B55B94" w:rsidRPr="00AE6CD9">
        <w:rPr>
          <w:rFonts w:hint="cs"/>
          <w:rtl/>
        </w:rPr>
        <w:t>۱۹</w:t>
      </w:r>
      <w:r w:rsidR="00ED7C2A" w:rsidRPr="00AE6CD9">
        <w:rPr>
          <w:rFonts w:hint="cs"/>
          <w:rtl/>
        </w:rPr>
        <w:t>،</w:t>
      </w:r>
      <w:r w:rsidR="00ED7C2A" w:rsidRPr="00AE6CD9">
        <w:rPr>
          <w:rtl/>
        </w:rPr>
        <w:t xml:space="preserve"> حد فاصل خ</w:t>
      </w:r>
      <w:r w:rsidR="00ED7C2A" w:rsidRPr="00AE6CD9">
        <w:rPr>
          <w:rFonts w:hint="cs"/>
          <w:rtl/>
        </w:rPr>
        <w:t>ی</w:t>
      </w:r>
      <w:r w:rsidR="00ED7C2A" w:rsidRPr="00AE6CD9">
        <w:rPr>
          <w:rFonts w:hint="eastAsia"/>
          <w:rtl/>
        </w:rPr>
        <w:t>ابان</w:t>
      </w:r>
      <w:r w:rsidR="00ED7C2A" w:rsidRPr="00AE6CD9">
        <w:rPr>
          <w:rtl/>
        </w:rPr>
        <w:t xml:space="preserve"> </w:t>
      </w:r>
      <w:r w:rsidR="00ED7C2A" w:rsidRPr="00AE6CD9">
        <w:rPr>
          <w:rFonts w:hint="cs"/>
          <w:rtl/>
        </w:rPr>
        <w:t>آ</w:t>
      </w:r>
      <w:r w:rsidR="00ED7C2A" w:rsidRPr="00AE6CD9">
        <w:rPr>
          <w:rtl/>
        </w:rPr>
        <w:t>موزگار و خ</w:t>
      </w:r>
      <w:r w:rsidR="00ED7C2A" w:rsidRPr="00AE6CD9">
        <w:rPr>
          <w:rFonts w:hint="cs"/>
          <w:rtl/>
        </w:rPr>
        <w:t>ی</w:t>
      </w:r>
      <w:r w:rsidR="00ED7C2A" w:rsidRPr="00AE6CD9">
        <w:rPr>
          <w:rFonts w:hint="eastAsia"/>
          <w:rtl/>
        </w:rPr>
        <w:t>ابان</w:t>
      </w:r>
      <w:r w:rsidR="00ED7C2A" w:rsidRPr="00AE6CD9">
        <w:rPr>
          <w:rtl/>
        </w:rPr>
        <w:t xml:space="preserve"> م</w:t>
      </w:r>
      <w:r w:rsidR="00ED7C2A" w:rsidRPr="00AE6CD9">
        <w:rPr>
          <w:rFonts w:hint="cs"/>
          <w:rtl/>
        </w:rPr>
        <w:t>ی</w:t>
      </w:r>
      <w:r w:rsidR="00ED7C2A" w:rsidRPr="00AE6CD9">
        <w:rPr>
          <w:rFonts w:hint="eastAsia"/>
          <w:rtl/>
        </w:rPr>
        <w:t>عاد</w:t>
      </w:r>
      <w:r w:rsidR="00ED7C2A" w:rsidRPr="00AE6CD9">
        <w:rPr>
          <w:rtl/>
        </w:rPr>
        <w:t xml:space="preserve"> جنوب</w:t>
      </w:r>
      <w:r w:rsidR="00ED7C2A" w:rsidRPr="00AE6CD9">
        <w:rPr>
          <w:rFonts w:hint="cs"/>
          <w:rtl/>
        </w:rPr>
        <w:t>ی</w:t>
      </w:r>
      <w:r w:rsidR="00B55B94" w:rsidRPr="00AE6CD9">
        <w:rPr>
          <w:rFonts w:hint="cs"/>
          <w:rtl/>
        </w:rPr>
        <w:t>،</w:t>
      </w:r>
      <w:r w:rsidR="00ED7C2A" w:rsidRPr="00AE6CD9">
        <w:rPr>
          <w:rtl/>
        </w:rPr>
        <w:t xml:space="preserve"> به نام شه</w:t>
      </w:r>
      <w:r w:rsidR="00ED7C2A" w:rsidRPr="00AE6CD9">
        <w:rPr>
          <w:rFonts w:hint="cs"/>
          <w:rtl/>
        </w:rPr>
        <w:t>ی</w:t>
      </w:r>
      <w:r w:rsidR="00ED7C2A" w:rsidRPr="00AE6CD9">
        <w:rPr>
          <w:rFonts w:hint="eastAsia"/>
          <w:rtl/>
        </w:rPr>
        <w:t>د</w:t>
      </w:r>
      <w:r w:rsidR="00ED7C2A" w:rsidRPr="00AE6CD9">
        <w:rPr>
          <w:rtl/>
        </w:rPr>
        <w:t xml:space="preserve"> نادر باقر</w:t>
      </w:r>
      <w:r w:rsidR="00ED7C2A" w:rsidRPr="00AE6CD9">
        <w:rPr>
          <w:rFonts w:hint="cs"/>
          <w:rtl/>
        </w:rPr>
        <w:t>ی</w:t>
      </w:r>
      <w:r w:rsidR="00ED7C2A" w:rsidRPr="00AE6CD9">
        <w:rPr>
          <w:rtl/>
        </w:rPr>
        <w:t xml:space="preserve"> </w:t>
      </w:r>
      <w:r w:rsidR="00ED7C2A" w:rsidRPr="00AE6CD9">
        <w:rPr>
          <w:rFonts w:hint="cs"/>
          <w:rtl/>
        </w:rPr>
        <w:t>آ</w:t>
      </w:r>
      <w:r w:rsidR="00ED7C2A" w:rsidRPr="00AE6CD9">
        <w:rPr>
          <w:rtl/>
        </w:rPr>
        <w:t>ق</w:t>
      </w:r>
      <w:r w:rsidR="00FD1499" w:rsidRPr="00AE6CD9">
        <w:rPr>
          <w:rFonts w:hint="cs"/>
          <w:rtl/>
        </w:rPr>
        <w:t>‌</w:t>
      </w:r>
      <w:r w:rsidR="00ED7C2A" w:rsidRPr="00AE6CD9">
        <w:rPr>
          <w:rtl/>
        </w:rPr>
        <w:t>قلعه</w:t>
      </w:r>
      <w:r w:rsidR="00FD1499" w:rsidRPr="00AE6CD9">
        <w:rPr>
          <w:rFonts w:hint="cs"/>
          <w:rtl/>
        </w:rPr>
        <w:t>،</w:t>
      </w:r>
      <w:r w:rsidR="00ED7C2A" w:rsidRPr="00AE6CD9">
        <w:rPr>
          <w:rFonts w:hint="cs"/>
          <w:rtl/>
        </w:rPr>
        <w:t xml:space="preserve"> </w:t>
      </w:r>
      <w:r w:rsidR="00ED7C2A" w:rsidRPr="00AE6CD9">
        <w:rPr>
          <w:rtl/>
        </w:rPr>
        <w:t>البته با حفظ شماره</w:t>
      </w:r>
      <w:r w:rsidR="00ED7C2A" w:rsidRPr="00AE6CD9">
        <w:rPr>
          <w:rFonts w:hint="cs"/>
          <w:rtl/>
        </w:rPr>
        <w:t>.</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بزرگوار به</w:t>
      </w:r>
      <w:r w:rsidR="00FD1499" w:rsidRPr="00AE6CD9">
        <w:rPr>
          <w:rFonts w:hint="cs"/>
          <w:rtl/>
        </w:rPr>
        <w:t>‌</w:t>
      </w:r>
      <w:r w:rsidR="00ED7C2A" w:rsidRPr="00AE6CD9">
        <w:rPr>
          <w:rtl/>
        </w:rPr>
        <w:t>عنوان سرباز در جب</w:t>
      </w:r>
      <w:r w:rsidR="00ED7C2A" w:rsidRPr="00AE6CD9">
        <w:rPr>
          <w:rFonts w:hint="cs"/>
          <w:rtl/>
        </w:rPr>
        <w:t>ه</w:t>
      </w:r>
      <w:r w:rsidR="00ED7C2A" w:rsidRPr="00AE6CD9">
        <w:rPr>
          <w:rtl/>
        </w:rPr>
        <w:t>ه حضور پ</w:t>
      </w:r>
      <w:r w:rsidR="00ED7C2A" w:rsidRPr="00AE6CD9">
        <w:rPr>
          <w:rFonts w:hint="cs"/>
          <w:rtl/>
        </w:rPr>
        <w:t>ی</w:t>
      </w:r>
      <w:r w:rsidR="00ED7C2A" w:rsidRPr="00AE6CD9">
        <w:rPr>
          <w:rFonts w:hint="eastAsia"/>
          <w:rtl/>
        </w:rPr>
        <w:t>دا</w:t>
      </w:r>
      <w:r w:rsidR="00ED7C2A" w:rsidRPr="00AE6CD9">
        <w:rPr>
          <w:rtl/>
        </w:rPr>
        <w:t xml:space="preserve"> کردن</w:t>
      </w:r>
      <w:r w:rsidR="00ED7C2A" w:rsidRPr="00AE6CD9">
        <w:rPr>
          <w:rFonts w:hint="cs"/>
          <w:rtl/>
        </w:rPr>
        <w:t>د.</w:t>
      </w:r>
      <w:r w:rsidR="00ED7C2A" w:rsidRPr="00AE6CD9">
        <w:rPr>
          <w:rtl/>
        </w:rPr>
        <w:t xml:space="preserve"> سال </w:t>
      </w:r>
      <w:r w:rsidR="00ED7C2A" w:rsidRPr="00AE6CD9">
        <w:rPr>
          <w:rFonts w:hint="cs"/>
          <w:rtl/>
        </w:rPr>
        <w:t>۱۳۶۹</w:t>
      </w:r>
      <w:r w:rsidR="00ED7C2A" w:rsidRPr="00AE6CD9">
        <w:rPr>
          <w:rtl/>
        </w:rPr>
        <w:t xml:space="preserve"> در مهاباد به شهادت م</w:t>
      </w:r>
      <w:r w:rsidR="00ED7C2A" w:rsidRPr="00AE6CD9">
        <w:rPr>
          <w:rFonts w:hint="cs"/>
          <w:rtl/>
        </w:rPr>
        <w:t>ی‌</w:t>
      </w:r>
      <w:r w:rsidR="00ED7C2A" w:rsidRPr="00AE6CD9">
        <w:rPr>
          <w:rFonts w:hint="eastAsia"/>
          <w:rtl/>
        </w:rPr>
        <w:t>رسند</w:t>
      </w:r>
      <w:r w:rsidR="00ED7C2A" w:rsidRPr="00AE6CD9">
        <w:rPr>
          <w:rFonts w:hint="cs"/>
          <w:rtl/>
        </w:rPr>
        <w:t>.</w:t>
      </w:r>
      <w:r w:rsidR="00FD1499" w:rsidRPr="00AE6CD9">
        <w:rPr>
          <w:rFonts w:hint="cs"/>
          <w:rtl/>
        </w:rPr>
        <w:t xml:space="preserve"> </w:t>
      </w:r>
      <w:r w:rsidR="00ED7C2A" w:rsidRPr="00AE6CD9">
        <w:rPr>
          <w:rtl/>
        </w:rPr>
        <w:t>درخواست</w:t>
      </w:r>
      <w:r w:rsidR="00FD1499" w:rsidRPr="00AE6CD9">
        <w:rPr>
          <w:rFonts w:hint="cs"/>
          <w:rtl/>
        </w:rPr>
        <w:t>‌</w:t>
      </w:r>
      <w:r w:rsidR="00ED7C2A" w:rsidRPr="00AE6CD9">
        <w:rPr>
          <w:rtl/>
        </w:rPr>
        <w:t>کننده پدر ب</w:t>
      </w:r>
      <w:r w:rsidR="00ED7C2A" w:rsidRPr="00AE6CD9">
        <w:rPr>
          <w:rFonts w:hint="eastAsia"/>
          <w:rtl/>
        </w:rPr>
        <w:t>زرگوار</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بوده</w:t>
      </w:r>
      <w:r w:rsidR="00ED7C2A" w:rsidRPr="00AE6CD9">
        <w:rPr>
          <w:rFonts w:hint="cs"/>
          <w:rtl/>
        </w:rPr>
        <w:t xml:space="preserve">. ۱۶. </w:t>
      </w:r>
      <w:r w:rsidR="00FD1499" w:rsidRPr="00AE6CD9">
        <w:rPr>
          <w:rFonts w:hint="cs"/>
          <w:rtl/>
        </w:rPr>
        <w:t xml:space="preserve">مورد </w:t>
      </w:r>
      <w:r w:rsidR="00B55B94" w:rsidRPr="00AE6CD9">
        <w:rPr>
          <w:rFonts w:hint="cs"/>
          <w:rtl/>
        </w:rPr>
        <w:t>شانزدهم</w:t>
      </w:r>
      <w:r w:rsidR="00FD1499" w:rsidRPr="00AE6CD9">
        <w:rPr>
          <w:rFonts w:hint="cs"/>
          <w:rtl/>
        </w:rPr>
        <w:t xml:space="preserve">، </w:t>
      </w:r>
      <w:r w:rsidR="00ED7C2A" w:rsidRPr="00AE6CD9">
        <w:rPr>
          <w:rtl/>
        </w:rPr>
        <w:t>تغ</w:t>
      </w:r>
      <w:r w:rsidR="00ED7C2A" w:rsidRPr="00AE6CD9">
        <w:rPr>
          <w:rFonts w:hint="cs"/>
          <w:rtl/>
        </w:rPr>
        <w:t>یی</w:t>
      </w:r>
      <w:r w:rsidR="00ED7C2A" w:rsidRPr="00AE6CD9">
        <w:rPr>
          <w:rFonts w:hint="eastAsia"/>
          <w:rtl/>
        </w:rPr>
        <w:t>ر</w:t>
      </w:r>
      <w:r w:rsidR="00ED7C2A" w:rsidRPr="00AE6CD9">
        <w:rPr>
          <w:rtl/>
        </w:rPr>
        <w:t xml:space="preserve"> نام کوچه س</w:t>
      </w:r>
      <w:r w:rsidR="00ED7C2A" w:rsidRPr="00AE6CD9">
        <w:rPr>
          <w:rFonts w:hint="cs"/>
          <w:rtl/>
        </w:rPr>
        <w:t>ی</w:t>
      </w:r>
      <w:r w:rsidR="00ED7C2A" w:rsidRPr="00AE6CD9">
        <w:rPr>
          <w:rFonts w:hint="eastAsia"/>
          <w:rtl/>
        </w:rPr>
        <w:t>زدهم</w:t>
      </w:r>
      <w:r w:rsidR="00ED7C2A" w:rsidRPr="00AE6CD9">
        <w:rPr>
          <w:rtl/>
        </w:rPr>
        <w:t xml:space="preserve"> در محدوده منطقه </w:t>
      </w:r>
      <w:r w:rsidR="00B55B94" w:rsidRPr="00AE6CD9">
        <w:rPr>
          <w:rFonts w:hint="cs"/>
          <w:rtl/>
        </w:rPr>
        <w:t>۲۰</w:t>
      </w:r>
      <w:r w:rsidR="00ED7C2A" w:rsidRPr="00AE6CD9">
        <w:rPr>
          <w:rFonts w:hint="cs"/>
          <w:rtl/>
        </w:rPr>
        <w:t>،</w:t>
      </w:r>
      <w:r w:rsidR="00ED7C2A" w:rsidRPr="00AE6CD9">
        <w:rPr>
          <w:rtl/>
        </w:rPr>
        <w:t xml:space="preserve"> واقع در شهرک استقلال</w:t>
      </w:r>
      <w:r w:rsidR="00B55B94" w:rsidRPr="00AE6CD9">
        <w:rPr>
          <w:rFonts w:hint="cs"/>
          <w:rtl/>
        </w:rPr>
        <w:t>،</w:t>
      </w:r>
      <w:r w:rsidR="00ED7C2A" w:rsidRPr="00AE6CD9">
        <w:rPr>
          <w:rtl/>
        </w:rPr>
        <w:t xml:space="preserve"> بلوار دکتر ع</w:t>
      </w:r>
      <w:r w:rsidR="00FD1499" w:rsidRPr="00AE6CD9">
        <w:rPr>
          <w:rFonts w:hint="cs"/>
          <w:rtl/>
        </w:rPr>
        <w:t>ُ</w:t>
      </w:r>
      <w:r w:rsidR="00ED7C2A" w:rsidRPr="00AE6CD9">
        <w:rPr>
          <w:rtl/>
        </w:rPr>
        <w:t>ب</w:t>
      </w:r>
      <w:r w:rsidR="00ED7C2A" w:rsidRPr="00AE6CD9">
        <w:rPr>
          <w:rFonts w:hint="cs"/>
          <w:rtl/>
        </w:rPr>
        <w:t>ی</w:t>
      </w:r>
      <w:r w:rsidR="00ED7C2A" w:rsidRPr="00AE6CD9">
        <w:rPr>
          <w:rFonts w:hint="eastAsia"/>
          <w:rtl/>
        </w:rPr>
        <w:t>د</w:t>
      </w:r>
      <w:r w:rsidR="00ED7C2A" w:rsidRPr="00AE6CD9">
        <w:rPr>
          <w:rFonts w:hint="cs"/>
          <w:rtl/>
        </w:rPr>
        <w:t>ی،</w:t>
      </w:r>
      <w:r w:rsidR="00ED7C2A" w:rsidRPr="00AE6CD9">
        <w:rPr>
          <w:rtl/>
        </w:rPr>
        <w:t xml:space="preserve"> به نام شه</w:t>
      </w:r>
      <w:r w:rsidR="00ED7C2A" w:rsidRPr="00AE6CD9">
        <w:rPr>
          <w:rFonts w:hint="cs"/>
          <w:rtl/>
        </w:rPr>
        <w:t>ی</w:t>
      </w:r>
      <w:r w:rsidR="00ED7C2A" w:rsidRPr="00AE6CD9">
        <w:rPr>
          <w:rFonts w:hint="eastAsia"/>
          <w:rtl/>
        </w:rPr>
        <w:t>د</w:t>
      </w:r>
      <w:r w:rsidR="00ED7C2A" w:rsidRPr="00AE6CD9">
        <w:rPr>
          <w:rtl/>
        </w:rPr>
        <w:t xml:space="preserve"> عل</w:t>
      </w:r>
      <w:r w:rsidR="00ED7C2A" w:rsidRPr="00AE6CD9">
        <w:rPr>
          <w:rFonts w:hint="cs"/>
          <w:rtl/>
        </w:rPr>
        <w:t>ی</w:t>
      </w:r>
      <w:r w:rsidR="00ED7C2A" w:rsidRPr="00AE6CD9">
        <w:rPr>
          <w:rtl/>
        </w:rPr>
        <w:t xml:space="preserve"> رسول</w:t>
      </w:r>
      <w:r w:rsidR="00ED7C2A" w:rsidRPr="00AE6CD9">
        <w:rPr>
          <w:rFonts w:hint="cs"/>
          <w:rtl/>
        </w:rPr>
        <w:t>ی،</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هم با حفظ شماره</w:t>
      </w:r>
      <w:r w:rsidR="00ED7C2A" w:rsidRPr="00AE6CD9">
        <w:rPr>
          <w:rFonts w:hint="cs"/>
          <w:rtl/>
        </w:rPr>
        <w:t>.</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بزرگوار به</w:t>
      </w:r>
      <w:r w:rsidR="00B55B94" w:rsidRPr="00AE6CD9">
        <w:rPr>
          <w:rFonts w:hint="cs"/>
          <w:rtl/>
        </w:rPr>
        <w:t>‌</w:t>
      </w:r>
      <w:r w:rsidR="00ED7C2A" w:rsidRPr="00AE6CD9">
        <w:rPr>
          <w:rtl/>
        </w:rPr>
        <w:t>عنوان بس</w:t>
      </w:r>
      <w:r w:rsidR="00ED7C2A" w:rsidRPr="00AE6CD9">
        <w:rPr>
          <w:rFonts w:hint="cs"/>
          <w:rtl/>
        </w:rPr>
        <w:t>ی</w:t>
      </w:r>
      <w:r w:rsidR="00ED7C2A" w:rsidRPr="00AE6CD9">
        <w:rPr>
          <w:rFonts w:hint="eastAsia"/>
          <w:rtl/>
        </w:rPr>
        <w:t>ج</w:t>
      </w:r>
      <w:r w:rsidR="00ED7C2A" w:rsidRPr="00AE6CD9">
        <w:rPr>
          <w:rFonts w:hint="cs"/>
          <w:rtl/>
        </w:rPr>
        <w:t>ی</w:t>
      </w:r>
      <w:r w:rsidR="00ED7C2A" w:rsidRPr="00AE6CD9">
        <w:rPr>
          <w:rtl/>
        </w:rPr>
        <w:t xml:space="preserve"> در جب</w:t>
      </w:r>
      <w:r w:rsidR="00ED7C2A" w:rsidRPr="00AE6CD9">
        <w:rPr>
          <w:rFonts w:hint="cs"/>
          <w:rtl/>
        </w:rPr>
        <w:t>ه</w:t>
      </w:r>
      <w:r w:rsidR="00ED7C2A" w:rsidRPr="00AE6CD9">
        <w:rPr>
          <w:rtl/>
        </w:rPr>
        <w:t>ه حضور پ</w:t>
      </w:r>
      <w:r w:rsidR="00ED7C2A" w:rsidRPr="00AE6CD9">
        <w:rPr>
          <w:rFonts w:hint="cs"/>
          <w:rtl/>
        </w:rPr>
        <w:t>ی</w:t>
      </w:r>
      <w:r w:rsidR="00ED7C2A" w:rsidRPr="00AE6CD9">
        <w:rPr>
          <w:rFonts w:hint="eastAsia"/>
          <w:rtl/>
        </w:rPr>
        <w:t>دا</w:t>
      </w:r>
      <w:r w:rsidR="00ED7C2A" w:rsidRPr="00AE6CD9">
        <w:rPr>
          <w:rtl/>
        </w:rPr>
        <w:t xml:space="preserve"> کردن</w:t>
      </w:r>
      <w:r w:rsidR="00FD1499" w:rsidRPr="00AE6CD9">
        <w:rPr>
          <w:rFonts w:hint="cs"/>
          <w:rtl/>
        </w:rPr>
        <w:t>د.</w:t>
      </w:r>
      <w:r w:rsidR="00ED7C2A" w:rsidRPr="00AE6CD9">
        <w:rPr>
          <w:rtl/>
        </w:rPr>
        <w:t xml:space="preserve"> سال </w:t>
      </w:r>
      <w:r w:rsidR="00ED7C2A" w:rsidRPr="00AE6CD9">
        <w:rPr>
          <w:rFonts w:hint="cs"/>
          <w:rtl/>
        </w:rPr>
        <w:t>۱۳۶۷</w:t>
      </w:r>
      <w:r w:rsidR="00ED7C2A" w:rsidRPr="00AE6CD9">
        <w:rPr>
          <w:rtl/>
        </w:rPr>
        <w:t xml:space="preserve"> در ش</w:t>
      </w:r>
      <w:r w:rsidR="00ED7C2A" w:rsidRPr="00AE6CD9">
        <w:rPr>
          <w:rFonts w:hint="cs"/>
          <w:rtl/>
        </w:rPr>
        <w:t>ل</w:t>
      </w:r>
      <w:r w:rsidR="00ED7C2A" w:rsidRPr="00AE6CD9">
        <w:rPr>
          <w:rtl/>
        </w:rPr>
        <w:t>مچه به شهادت م</w:t>
      </w:r>
      <w:r w:rsidR="00ED7C2A" w:rsidRPr="00AE6CD9">
        <w:rPr>
          <w:rFonts w:hint="cs"/>
          <w:rtl/>
        </w:rPr>
        <w:t>ی‌</w:t>
      </w:r>
      <w:r w:rsidR="00ED7C2A" w:rsidRPr="00AE6CD9">
        <w:rPr>
          <w:rFonts w:hint="eastAsia"/>
          <w:rtl/>
        </w:rPr>
        <w:t>رسن</w:t>
      </w:r>
      <w:r w:rsidR="00ED7C2A" w:rsidRPr="00AE6CD9">
        <w:rPr>
          <w:rFonts w:hint="cs"/>
          <w:rtl/>
        </w:rPr>
        <w:t>د.</w:t>
      </w:r>
      <w:r w:rsidR="00ED7C2A" w:rsidRPr="00AE6CD9">
        <w:rPr>
          <w:rtl/>
        </w:rPr>
        <w:t xml:space="preserve"> درخواس</w:t>
      </w:r>
      <w:r w:rsidR="00ED7C2A" w:rsidRPr="00AE6CD9">
        <w:rPr>
          <w:rFonts w:hint="eastAsia"/>
          <w:rtl/>
        </w:rPr>
        <w:t>ت</w:t>
      </w:r>
      <w:r w:rsidR="00B55B94" w:rsidRPr="00AE6CD9">
        <w:rPr>
          <w:rFonts w:hint="cs"/>
          <w:rtl/>
        </w:rPr>
        <w:t>‌</w:t>
      </w:r>
      <w:r w:rsidR="00ED7C2A" w:rsidRPr="00AE6CD9">
        <w:rPr>
          <w:rtl/>
        </w:rPr>
        <w:t>کننده والد</w:t>
      </w:r>
      <w:r w:rsidR="00ED7C2A" w:rsidRPr="00AE6CD9">
        <w:rPr>
          <w:rFonts w:hint="cs"/>
          <w:rtl/>
        </w:rPr>
        <w:t>ی</w:t>
      </w:r>
      <w:r w:rsidR="00ED7C2A" w:rsidRPr="00AE6CD9">
        <w:rPr>
          <w:rFonts w:hint="eastAsia"/>
          <w:rtl/>
        </w:rPr>
        <w:t>ن</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بزرگوار بودن</w:t>
      </w:r>
      <w:r w:rsidR="00ED7C2A" w:rsidRPr="00AE6CD9">
        <w:rPr>
          <w:rFonts w:hint="cs"/>
          <w:rtl/>
        </w:rPr>
        <w:t>د</w:t>
      </w:r>
      <w:r w:rsidR="00B55B94" w:rsidRPr="00AE6CD9">
        <w:rPr>
          <w:rFonts w:hint="cs"/>
          <w:rtl/>
        </w:rPr>
        <w:t>.</w:t>
      </w:r>
      <w:r w:rsidR="00ED7C2A" w:rsidRPr="00AE6CD9">
        <w:rPr>
          <w:rFonts w:hint="cs"/>
          <w:rtl/>
        </w:rPr>
        <w:t xml:space="preserve"> ۱۷. </w:t>
      </w:r>
      <w:r w:rsidR="00FD1499" w:rsidRPr="00AE6CD9">
        <w:rPr>
          <w:rFonts w:hint="cs"/>
          <w:rtl/>
        </w:rPr>
        <w:t xml:space="preserve">و مورد آخر، </w:t>
      </w:r>
      <w:r w:rsidR="00ED7C2A" w:rsidRPr="00AE6CD9">
        <w:rPr>
          <w:rtl/>
        </w:rPr>
        <w:t>تغ</w:t>
      </w:r>
      <w:r w:rsidR="00ED7C2A" w:rsidRPr="00AE6CD9">
        <w:rPr>
          <w:rFonts w:hint="cs"/>
          <w:rtl/>
        </w:rPr>
        <w:t>یی</w:t>
      </w:r>
      <w:r w:rsidR="00ED7C2A" w:rsidRPr="00AE6CD9">
        <w:rPr>
          <w:rFonts w:hint="eastAsia"/>
          <w:rtl/>
        </w:rPr>
        <w:t>ر</w:t>
      </w:r>
      <w:r w:rsidR="00ED7C2A" w:rsidRPr="00AE6CD9">
        <w:rPr>
          <w:rtl/>
        </w:rPr>
        <w:t xml:space="preserve"> نام خ</w:t>
      </w:r>
      <w:r w:rsidR="00ED7C2A" w:rsidRPr="00AE6CD9">
        <w:rPr>
          <w:rFonts w:hint="cs"/>
          <w:rtl/>
        </w:rPr>
        <w:t>ی</w:t>
      </w:r>
      <w:r w:rsidR="00ED7C2A" w:rsidRPr="00AE6CD9">
        <w:rPr>
          <w:rFonts w:hint="eastAsia"/>
          <w:rtl/>
        </w:rPr>
        <w:t>ابان</w:t>
      </w:r>
      <w:r w:rsidR="00ED7C2A" w:rsidRPr="00AE6CD9">
        <w:rPr>
          <w:rtl/>
        </w:rPr>
        <w:t xml:space="preserve"> ده</w:t>
      </w:r>
      <w:r w:rsidR="00B55B94" w:rsidRPr="00AE6CD9">
        <w:rPr>
          <w:rFonts w:hint="cs"/>
          <w:rtl/>
        </w:rPr>
        <w:t>‌</w:t>
      </w:r>
      <w:r w:rsidR="00ED7C2A" w:rsidRPr="00AE6CD9">
        <w:rPr>
          <w:rtl/>
        </w:rPr>
        <w:t>متر</w:t>
      </w:r>
      <w:r w:rsidR="00ED7C2A" w:rsidRPr="00AE6CD9">
        <w:rPr>
          <w:rFonts w:hint="cs"/>
          <w:rtl/>
        </w:rPr>
        <w:t>ی</w:t>
      </w:r>
      <w:r w:rsidR="00ED7C2A" w:rsidRPr="00AE6CD9">
        <w:rPr>
          <w:rtl/>
        </w:rPr>
        <w:t xml:space="preserve"> دوم در محدوده منطقه </w:t>
      </w:r>
      <w:r w:rsidR="00B55B94" w:rsidRPr="00AE6CD9">
        <w:rPr>
          <w:rFonts w:hint="cs"/>
          <w:rtl/>
        </w:rPr>
        <w:t>۲۱</w:t>
      </w:r>
      <w:r w:rsidR="00ED7C2A" w:rsidRPr="00AE6CD9">
        <w:rPr>
          <w:rFonts w:hint="cs"/>
          <w:rtl/>
        </w:rPr>
        <w:t>،</w:t>
      </w:r>
      <w:r w:rsidR="00ED7C2A" w:rsidRPr="00AE6CD9">
        <w:rPr>
          <w:rtl/>
        </w:rPr>
        <w:t xml:space="preserve"> واقع در تهرانس</w:t>
      </w:r>
      <w:r w:rsidR="00ED7C2A" w:rsidRPr="00AE6CD9">
        <w:rPr>
          <w:rFonts w:hint="cs"/>
          <w:rtl/>
        </w:rPr>
        <w:t>ر</w:t>
      </w:r>
      <w:r w:rsidR="00FD1499" w:rsidRPr="00AE6CD9">
        <w:rPr>
          <w:rFonts w:hint="cs"/>
          <w:rtl/>
        </w:rPr>
        <w:t>،</w:t>
      </w:r>
      <w:r w:rsidR="00ED7C2A" w:rsidRPr="00AE6CD9">
        <w:rPr>
          <w:rtl/>
        </w:rPr>
        <w:t xml:space="preserve"> بلوار شاهد شرق</w:t>
      </w:r>
      <w:r w:rsidR="00ED7C2A" w:rsidRPr="00AE6CD9">
        <w:rPr>
          <w:rFonts w:hint="cs"/>
          <w:rtl/>
        </w:rPr>
        <w:t>ی</w:t>
      </w:r>
      <w:r w:rsidR="00FD1499" w:rsidRPr="00AE6CD9">
        <w:rPr>
          <w:rFonts w:hint="cs"/>
          <w:rtl/>
        </w:rPr>
        <w:t>،</w:t>
      </w:r>
      <w:r w:rsidR="00ED7C2A" w:rsidRPr="00AE6CD9">
        <w:rPr>
          <w:rtl/>
        </w:rPr>
        <w:t xml:space="preserve"> خ</w:t>
      </w:r>
      <w:r w:rsidR="00ED7C2A" w:rsidRPr="00AE6CD9">
        <w:rPr>
          <w:rFonts w:hint="cs"/>
          <w:rtl/>
        </w:rPr>
        <w:t>ی</w:t>
      </w:r>
      <w:r w:rsidR="00ED7C2A" w:rsidRPr="00AE6CD9">
        <w:rPr>
          <w:rFonts w:hint="eastAsia"/>
          <w:rtl/>
        </w:rPr>
        <w:t>ابان</w:t>
      </w:r>
      <w:r w:rsidR="00ED7C2A" w:rsidRPr="00AE6CD9">
        <w:rPr>
          <w:rtl/>
        </w:rPr>
        <w:t xml:space="preserve"> نفت شمال</w:t>
      </w:r>
      <w:r w:rsidR="00ED7C2A" w:rsidRPr="00AE6CD9">
        <w:rPr>
          <w:rFonts w:hint="cs"/>
          <w:rtl/>
        </w:rPr>
        <w:t>ی</w:t>
      </w:r>
      <w:r w:rsidR="00B55B94" w:rsidRPr="00AE6CD9">
        <w:rPr>
          <w:rFonts w:hint="cs"/>
          <w:rtl/>
        </w:rPr>
        <w:t>،</w:t>
      </w:r>
      <w:r w:rsidR="00ED7C2A" w:rsidRPr="00AE6CD9">
        <w:rPr>
          <w:rtl/>
        </w:rPr>
        <w:t xml:space="preserve"> کوچه شه</w:t>
      </w:r>
      <w:r w:rsidR="00ED7C2A" w:rsidRPr="00AE6CD9">
        <w:rPr>
          <w:rFonts w:hint="cs"/>
          <w:rtl/>
        </w:rPr>
        <w:t>ی</w:t>
      </w:r>
      <w:r w:rsidR="00ED7C2A" w:rsidRPr="00AE6CD9">
        <w:rPr>
          <w:rFonts w:hint="eastAsia"/>
          <w:rtl/>
        </w:rPr>
        <w:t>د</w:t>
      </w:r>
      <w:r w:rsidR="00ED7C2A" w:rsidRPr="00AE6CD9">
        <w:rPr>
          <w:rtl/>
        </w:rPr>
        <w:t xml:space="preserve"> حس</w:t>
      </w:r>
      <w:r w:rsidR="00ED7C2A" w:rsidRPr="00AE6CD9">
        <w:rPr>
          <w:rFonts w:hint="cs"/>
          <w:rtl/>
        </w:rPr>
        <w:t>ی</w:t>
      </w:r>
      <w:r w:rsidR="00ED7C2A" w:rsidRPr="00AE6CD9">
        <w:rPr>
          <w:rFonts w:hint="eastAsia"/>
          <w:rtl/>
        </w:rPr>
        <w:t>ن</w:t>
      </w:r>
      <w:r w:rsidR="00ED7C2A" w:rsidRPr="00AE6CD9">
        <w:rPr>
          <w:rFonts w:hint="cs"/>
          <w:rtl/>
        </w:rPr>
        <w:t>ی</w:t>
      </w:r>
      <w:r w:rsidR="00B55B94" w:rsidRPr="00AE6CD9">
        <w:rPr>
          <w:rFonts w:hint="cs"/>
          <w:rtl/>
        </w:rPr>
        <w:t>‌</w:t>
      </w:r>
      <w:r w:rsidR="00ED7C2A" w:rsidRPr="00AE6CD9">
        <w:rPr>
          <w:rtl/>
        </w:rPr>
        <w:t>ن</w:t>
      </w:r>
      <w:r w:rsidR="00ED7C2A" w:rsidRPr="00AE6CD9">
        <w:rPr>
          <w:rFonts w:hint="cs"/>
          <w:rtl/>
        </w:rPr>
        <w:t>ی</w:t>
      </w:r>
      <w:r w:rsidR="00ED7C2A" w:rsidRPr="00AE6CD9">
        <w:rPr>
          <w:rFonts w:hint="eastAsia"/>
          <w:rtl/>
        </w:rPr>
        <w:t>ا</w:t>
      </w:r>
      <w:r w:rsidR="00ED7C2A" w:rsidRPr="00AE6CD9">
        <w:rPr>
          <w:rFonts w:hint="cs"/>
          <w:rtl/>
        </w:rPr>
        <w:t>،</w:t>
      </w:r>
      <w:r w:rsidR="00ED7C2A" w:rsidRPr="00AE6CD9">
        <w:rPr>
          <w:rtl/>
        </w:rPr>
        <w:t xml:space="preserve"> به نام شه</w:t>
      </w:r>
      <w:r w:rsidR="00ED7C2A" w:rsidRPr="00AE6CD9">
        <w:rPr>
          <w:rFonts w:hint="cs"/>
          <w:rtl/>
        </w:rPr>
        <w:t>ی</w:t>
      </w:r>
      <w:r w:rsidR="00ED7C2A" w:rsidRPr="00AE6CD9">
        <w:rPr>
          <w:rFonts w:hint="eastAsia"/>
          <w:rtl/>
        </w:rPr>
        <w:t>د</w:t>
      </w:r>
      <w:r w:rsidR="00ED7C2A" w:rsidRPr="00AE6CD9">
        <w:rPr>
          <w:rtl/>
        </w:rPr>
        <w:t xml:space="preserve"> رضا ک</w:t>
      </w:r>
      <w:r w:rsidR="00ED7C2A" w:rsidRPr="00AE6CD9">
        <w:rPr>
          <w:rFonts w:hint="cs"/>
          <w:rtl/>
        </w:rPr>
        <w:t>ی</w:t>
      </w:r>
      <w:r w:rsidR="00ED7C2A" w:rsidRPr="00AE6CD9">
        <w:rPr>
          <w:rFonts w:hint="eastAsia"/>
          <w:rtl/>
        </w:rPr>
        <w:t>ان</w:t>
      </w:r>
      <w:r w:rsidR="00ED7C2A" w:rsidRPr="00AE6CD9">
        <w:rPr>
          <w:rFonts w:hint="cs"/>
          <w:rtl/>
        </w:rPr>
        <w:t>ی</w:t>
      </w:r>
      <w:r w:rsidR="00ED7C2A" w:rsidRPr="00AE6CD9">
        <w:rPr>
          <w:rtl/>
        </w:rPr>
        <w:t xml:space="preserve"> انبوه</w:t>
      </w:r>
      <w:r w:rsidR="00ED7C2A" w:rsidRPr="00AE6CD9">
        <w:rPr>
          <w:rFonts w:hint="cs"/>
          <w:rtl/>
        </w:rPr>
        <w:t>ی.</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بزرگوار به</w:t>
      </w:r>
      <w:r w:rsidR="00FD1499" w:rsidRPr="00AE6CD9">
        <w:rPr>
          <w:rFonts w:hint="cs"/>
          <w:rtl/>
        </w:rPr>
        <w:t>‌</w:t>
      </w:r>
      <w:r w:rsidR="00ED7C2A" w:rsidRPr="00AE6CD9">
        <w:rPr>
          <w:rtl/>
        </w:rPr>
        <w:t>عنوان بس</w:t>
      </w:r>
      <w:r w:rsidR="00ED7C2A" w:rsidRPr="00AE6CD9">
        <w:rPr>
          <w:rFonts w:hint="cs"/>
          <w:rtl/>
        </w:rPr>
        <w:t>ی</w:t>
      </w:r>
      <w:r w:rsidR="00ED7C2A" w:rsidRPr="00AE6CD9">
        <w:rPr>
          <w:rFonts w:hint="eastAsia"/>
          <w:rtl/>
        </w:rPr>
        <w:t>ج</w:t>
      </w:r>
      <w:r w:rsidR="00ED7C2A" w:rsidRPr="00AE6CD9">
        <w:rPr>
          <w:rFonts w:hint="cs"/>
          <w:rtl/>
        </w:rPr>
        <w:t>ی</w:t>
      </w:r>
      <w:r w:rsidR="00ED7C2A" w:rsidRPr="00AE6CD9">
        <w:rPr>
          <w:rtl/>
        </w:rPr>
        <w:t xml:space="preserve"> در جب</w:t>
      </w:r>
      <w:r w:rsidR="00ED7C2A" w:rsidRPr="00AE6CD9">
        <w:rPr>
          <w:rFonts w:hint="cs"/>
          <w:rtl/>
        </w:rPr>
        <w:t>ه</w:t>
      </w:r>
      <w:r w:rsidR="00ED7C2A" w:rsidRPr="00AE6CD9">
        <w:rPr>
          <w:rtl/>
        </w:rPr>
        <w:t>ه حضور پ</w:t>
      </w:r>
      <w:r w:rsidR="00ED7C2A" w:rsidRPr="00AE6CD9">
        <w:rPr>
          <w:rFonts w:hint="cs"/>
          <w:rtl/>
        </w:rPr>
        <w:t>ی</w:t>
      </w:r>
      <w:r w:rsidR="00ED7C2A" w:rsidRPr="00AE6CD9">
        <w:rPr>
          <w:rFonts w:hint="eastAsia"/>
          <w:rtl/>
        </w:rPr>
        <w:t>دا</w:t>
      </w:r>
      <w:r w:rsidR="00ED7C2A" w:rsidRPr="00AE6CD9">
        <w:rPr>
          <w:rtl/>
        </w:rPr>
        <w:t xml:space="preserve"> کردند</w:t>
      </w:r>
      <w:r w:rsidR="00ED7C2A" w:rsidRPr="00AE6CD9">
        <w:rPr>
          <w:rFonts w:hint="cs"/>
          <w:rtl/>
        </w:rPr>
        <w:t>.</w:t>
      </w:r>
      <w:r w:rsidR="00ED7C2A" w:rsidRPr="00AE6CD9">
        <w:rPr>
          <w:rtl/>
        </w:rPr>
        <w:t xml:space="preserve"> در سا</w:t>
      </w:r>
      <w:r w:rsidR="00ED7C2A" w:rsidRPr="00AE6CD9">
        <w:rPr>
          <w:rFonts w:hint="eastAsia"/>
          <w:rtl/>
        </w:rPr>
        <w:t>ل</w:t>
      </w:r>
      <w:r w:rsidR="00ED7C2A" w:rsidRPr="00AE6CD9">
        <w:rPr>
          <w:rtl/>
        </w:rPr>
        <w:t xml:space="preserve"> </w:t>
      </w:r>
      <w:r w:rsidR="00ED7C2A" w:rsidRPr="00AE6CD9">
        <w:rPr>
          <w:rFonts w:hint="cs"/>
          <w:rtl/>
        </w:rPr>
        <w:t xml:space="preserve">۱۳۶۷ </w:t>
      </w:r>
      <w:r w:rsidR="00ED7C2A" w:rsidRPr="00AE6CD9">
        <w:rPr>
          <w:rtl/>
        </w:rPr>
        <w:t>در عراق به شهادت رس</w:t>
      </w:r>
      <w:r w:rsidR="00ED7C2A" w:rsidRPr="00AE6CD9">
        <w:rPr>
          <w:rFonts w:hint="cs"/>
          <w:rtl/>
        </w:rPr>
        <w:t>ی</w:t>
      </w:r>
      <w:r w:rsidR="00ED7C2A" w:rsidRPr="00AE6CD9">
        <w:rPr>
          <w:rFonts w:hint="eastAsia"/>
          <w:rtl/>
        </w:rPr>
        <w:t>دن</w:t>
      </w:r>
      <w:r w:rsidR="00ED7C2A" w:rsidRPr="00AE6CD9">
        <w:rPr>
          <w:rFonts w:hint="cs"/>
          <w:rtl/>
        </w:rPr>
        <w:t>د.</w:t>
      </w:r>
      <w:r w:rsidR="00ED7C2A" w:rsidRPr="00AE6CD9">
        <w:rPr>
          <w:rtl/>
        </w:rPr>
        <w:t xml:space="preserve"> درخواست</w:t>
      </w:r>
      <w:r w:rsidR="00B55B94" w:rsidRPr="00AE6CD9">
        <w:rPr>
          <w:rFonts w:hint="cs"/>
          <w:rtl/>
        </w:rPr>
        <w:t>‌</w:t>
      </w:r>
      <w:r w:rsidR="00ED7C2A" w:rsidRPr="00AE6CD9">
        <w:rPr>
          <w:rtl/>
        </w:rPr>
        <w:t>کننده ا</w:t>
      </w:r>
      <w:r w:rsidR="00ED7C2A" w:rsidRPr="00AE6CD9">
        <w:rPr>
          <w:rFonts w:hint="cs"/>
          <w:rtl/>
        </w:rPr>
        <w:t>ی</w:t>
      </w:r>
      <w:r w:rsidR="00ED7C2A" w:rsidRPr="00AE6CD9">
        <w:rPr>
          <w:rFonts w:hint="eastAsia"/>
          <w:rtl/>
        </w:rPr>
        <w:t>ن</w:t>
      </w:r>
      <w:r w:rsidR="00ED7C2A" w:rsidRPr="00AE6CD9">
        <w:rPr>
          <w:rtl/>
        </w:rPr>
        <w:t xml:space="preserve"> نام</w:t>
      </w:r>
      <w:r w:rsidR="00B55B94" w:rsidRPr="00AE6CD9">
        <w:rPr>
          <w:rFonts w:hint="cs"/>
          <w:rtl/>
        </w:rPr>
        <w:t>‌</w:t>
      </w:r>
      <w:r w:rsidR="00ED7C2A" w:rsidRPr="00AE6CD9">
        <w:rPr>
          <w:rtl/>
        </w:rPr>
        <w:t>گذار</w:t>
      </w:r>
      <w:r w:rsidR="00ED7C2A" w:rsidRPr="00AE6CD9">
        <w:rPr>
          <w:rFonts w:hint="cs"/>
          <w:rtl/>
        </w:rPr>
        <w:t>ی</w:t>
      </w:r>
      <w:r w:rsidR="00ED7C2A" w:rsidRPr="00AE6CD9">
        <w:rPr>
          <w:rtl/>
        </w:rPr>
        <w:t xml:space="preserve"> هم مادر بزرگوار شه</w:t>
      </w:r>
      <w:r w:rsidR="00ED7C2A" w:rsidRPr="00AE6CD9">
        <w:rPr>
          <w:rFonts w:hint="cs"/>
          <w:rtl/>
        </w:rPr>
        <w:t>ی</w:t>
      </w:r>
      <w:r w:rsidR="00ED7C2A" w:rsidRPr="00AE6CD9">
        <w:rPr>
          <w:rFonts w:hint="eastAsia"/>
          <w:rtl/>
        </w:rPr>
        <w:t>د</w:t>
      </w:r>
      <w:r w:rsidR="00ED7C2A" w:rsidRPr="00AE6CD9">
        <w:rPr>
          <w:rtl/>
        </w:rPr>
        <w:t xml:space="preserve"> بودن</w:t>
      </w:r>
      <w:r w:rsidR="00ED7C2A" w:rsidRPr="00AE6CD9">
        <w:rPr>
          <w:rFonts w:hint="cs"/>
          <w:rtl/>
        </w:rPr>
        <w:t>د.</w:t>
      </w:r>
      <w:r w:rsidR="00ED7C2A" w:rsidRPr="00AE6CD9">
        <w:rPr>
          <w:rtl/>
        </w:rPr>
        <w:t xml:space="preserve"> در خدمتت</w:t>
      </w:r>
      <w:r w:rsidR="00B55B94" w:rsidRPr="00AE6CD9">
        <w:rPr>
          <w:rFonts w:hint="cs"/>
          <w:rtl/>
        </w:rPr>
        <w:t>ا</w:t>
      </w:r>
      <w:r w:rsidR="00ED7C2A" w:rsidRPr="00AE6CD9">
        <w:rPr>
          <w:rtl/>
        </w:rPr>
        <w:t xml:space="preserve">ن </w:t>
      </w:r>
      <w:r w:rsidR="00ED7C2A" w:rsidRPr="00AE6CD9">
        <w:rPr>
          <w:rFonts w:hint="cs"/>
          <w:rtl/>
        </w:rPr>
        <w:t>هستم.</w:t>
      </w:r>
    </w:p>
    <w:p w14:paraId="3B979BEE" w14:textId="77777777" w:rsidR="00DF6488" w:rsidRPr="00AE6CD9" w:rsidRDefault="0085086A" w:rsidP="00ED7C2A">
      <w:pPr>
        <w:jc w:val="lowKashida"/>
        <w:rPr>
          <w:rFonts w:ascii="Times New Roman" w:hAnsi="Times New Roman"/>
          <w:rtl/>
        </w:rPr>
      </w:pPr>
      <w:r w:rsidRPr="00AE6CD9">
        <w:rPr>
          <w:rFonts w:hint="cs"/>
          <w:rtl/>
        </w:rPr>
        <w:t>|مهدی چمران- رئیس|</w:t>
      </w:r>
      <w:r w:rsidR="004B683E" w:rsidRPr="00AE6CD9">
        <w:rPr>
          <w:rFonts w:ascii="Times New Roman" w:hAnsi="Times New Roman" w:hint="cs"/>
          <w:rtl/>
        </w:rPr>
        <w:t xml:space="preserve"> </w:t>
      </w:r>
    </w:p>
    <w:p w14:paraId="54E0F1C4" w14:textId="4245C331" w:rsidR="00ED7C2A" w:rsidRPr="00AE6CD9" w:rsidRDefault="00DF6488" w:rsidP="00ED7C2A">
      <w:pPr>
        <w:jc w:val="lowKashida"/>
        <w:rPr>
          <w:rtl/>
        </w:rPr>
      </w:pPr>
      <w:r w:rsidRPr="00AE6CD9">
        <w:rPr>
          <w:rFonts w:ascii="Times New Roman" w:hAnsi="Times New Roman" w:hint="cs"/>
          <w:rtl/>
        </w:rPr>
        <w:t>|</w:t>
      </w:r>
      <w:r w:rsidR="00ED7C2A" w:rsidRPr="00AE6CD9">
        <w:rPr>
          <w:rtl/>
        </w:rPr>
        <w:t>صفحه قبلش</w:t>
      </w:r>
      <w:r w:rsidR="00ED7C2A" w:rsidRPr="00AE6CD9">
        <w:rPr>
          <w:rFonts w:hint="cs"/>
          <w:rtl/>
        </w:rPr>
        <w:t xml:space="preserve"> را</w:t>
      </w:r>
      <w:r w:rsidR="00ED7C2A" w:rsidRPr="00AE6CD9">
        <w:rPr>
          <w:rtl/>
        </w:rPr>
        <w:t xml:space="preserve"> لط</w:t>
      </w:r>
      <w:r w:rsidR="00ED7C2A" w:rsidRPr="00AE6CD9">
        <w:rPr>
          <w:rFonts w:hint="cs"/>
          <w:rtl/>
        </w:rPr>
        <w:t>فا</w:t>
      </w:r>
      <w:r w:rsidR="00ED7C2A" w:rsidRPr="00AE6CD9">
        <w:rPr>
          <w:rtl/>
        </w:rPr>
        <w:t xml:space="preserve"> نش</w:t>
      </w:r>
      <w:r w:rsidR="00ED7C2A" w:rsidRPr="00AE6CD9">
        <w:rPr>
          <w:rFonts w:hint="cs"/>
          <w:rtl/>
        </w:rPr>
        <w:t>ا</w:t>
      </w:r>
      <w:r w:rsidR="00ED7C2A" w:rsidRPr="00AE6CD9">
        <w:rPr>
          <w:rtl/>
        </w:rPr>
        <w:t>ن بد</w:t>
      </w:r>
      <w:r w:rsidR="00ED7C2A" w:rsidRPr="00AE6CD9">
        <w:rPr>
          <w:rFonts w:hint="cs"/>
          <w:rtl/>
        </w:rPr>
        <w:t>هی</w:t>
      </w:r>
      <w:r w:rsidR="00ED7C2A" w:rsidRPr="00AE6CD9">
        <w:rPr>
          <w:rFonts w:hint="eastAsia"/>
          <w:rtl/>
        </w:rPr>
        <w:t>د</w:t>
      </w:r>
      <w:r w:rsidR="00ED7C2A" w:rsidRPr="00AE6CD9">
        <w:rPr>
          <w:rFonts w:hint="cs"/>
          <w:rtl/>
        </w:rPr>
        <w:t>.</w:t>
      </w:r>
      <w:r w:rsidR="00ED7C2A" w:rsidRPr="00AE6CD9">
        <w:rPr>
          <w:rtl/>
        </w:rPr>
        <w:t xml:space="preserve"> بفرما</w:t>
      </w:r>
      <w:r w:rsidR="00ED7C2A" w:rsidRPr="00AE6CD9">
        <w:rPr>
          <w:rFonts w:hint="cs"/>
          <w:rtl/>
        </w:rPr>
        <w:t>یی</w:t>
      </w:r>
      <w:r w:rsidR="00ED7C2A" w:rsidRPr="00AE6CD9">
        <w:rPr>
          <w:rFonts w:hint="eastAsia"/>
          <w:rtl/>
        </w:rPr>
        <w:t>د</w:t>
      </w:r>
      <w:r w:rsidR="00ED7C2A" w:rsidRPr="00AE6CD9">
        <w:rPr>
          <w:rtl/>
        </w:rPr>
        <w:t xml:space="preserve"> </w:t>
      </w:r>
      <w:r w:rsidR="00ED7C2A" w:rsidRPr="00AE6CD9">
        <w:rPr>
          <w:rFonts w:hint="cs"/>
          <w:rtl/>
        </w:rPr>
        <w:t>آ</w:t>
      </w:r>
      <w:r w:rsidR="00ED7C2A" w:rsidRPr="00AE6CD9">
        <w:rPr>
          <w:rtl/>
        </w:rPr>
        <w:t>قا</w:t>
      </w:r>
      <w:r w:rsidR="00ED7C2A" w:rsidRPr="00AE6CD9">
        <w:rPr>
          <w:rFonts w:hint="cs"/>
          <w:rtl/>
        </w:rPr>
        <w:t>ی</w:t>
      </w:r>
      <w:r w:rsidR="00ED7C2A" w:rsidRPr="00AE6CD9">
        <w:rPr>
          <w:rtl/>
        </w:rPr>
        <w:t xml:space="preserve"> کاشان</w:t>
      </w:r>
      <w:r w:rsidR="00ED7C2A" w:rsidRPr="00AE6CD9">
        <w:rPr>
          <w:rFonts w:hint="cs"/>
          <w:rtl/>
        </w:rPr>
        <w:t>ی</w:t>
      </w:r>
      <w:r w:rsidR="00FD1499" w:rsidRPr="00AE6CD9">
        <w:rPr>
          <w:rFonts w:hint="cs"/>
          <w:rtl/>
        </w:rPr>
        <w:t>.</w:t>
      </w:r>
    </w:p>
    <w:p w14:paraId="2DFE2883" w14:textId="77777777" w:rsidR="00DF6488" w:rsidRPr="00AE6CD9" w:rsidRDefault="0085086A" w:rsidP="00ED7C2A">
      <w:pPr>
        <w:jc w:val="lowKashida"/>
        <w:rPr>
          <w:rFonts w:ascii="Times New Roman" w:hAnsi="Times New Roman"/>
          <w:rtl/>
        </w:rPr>
      </w:pPr>
      <w:r w:rsidRPr="00AE6CD9">
        <w:rPr>
          <w:rFonts w:hint="cs"/>
          <w:rtl/>
        </w:rPr>
        <w:t>|سوده نجفی- منشی|</w:t>
      </w:r>
    </w:p>
    <w:p w14:paraId="54A7CB36" w14:textId="0A64EB4E" w:rsidR="00ED7C2A" w:rsidRPr="00AE6CD9" w:rsidRDefault="00DF6488" w:rsidP="00ED7C2A">
      <w:pPr>
        <w:jc w:val="lowKashida"/>
        <w:rPr>
          <w:rtl/>
        </w:rPr>
      </w:pPr>
      <w:r w:rsidRPr="00AE6CD9">
        <w:rPr>
          <w:rFonts w:ascii="Times New Roman" w:hAnsi="Times New Roman" w:hint="cs"/>
          <w:rtl/>
        </w:rPr>
        <w:t>|</w:t>
      </w:r>
      <w:r w:rsidR="00ED7C2A" w:rsidRPr="00AE6CD9">
        <w:rPr>
          <w:rFonts w:hint="cs"/>
          <w:rtl/>
        </w:rPr>
        <w:t>جناب آق</w:t>
      </w:r>
      <w:r w:rsidR="00ED7C2A" w:rsidRPr="00AE6CD9">
        <w:rPr>
          <w:rtl/>
        </w:rPr>
        <w:t>ا</w:t>
      </w:r>
      <w:r w:rsidR="00ED7C2A" w:rsidRPr="00AE6CD9">
        <w:rPr>
          <w:rFonts w:hint="cs"/>
          <w:rtl/>
        </w:rPr>
        <w:t>ی</w:t>
      </w:r>
      <w:r w:rsidR="00ED7C2A" w:rsidRPr="00AE6CD9">
        <w:rPr>
          <w:rtl/>
        </w:rPr>
        <w:t xml:space="preserve"> کاشان</w:t>
      </w:r>
      <w:r w:rsidR="00ED7C2A" w:rsidRPr="00AE6CD9">
        <w:rPr>
          <w:rFonts w:hint="cs"/>
          <w:rtl/>
        </w:rPr>
        <w:t>ی</w:t>
      </w:r>
      <w:r w:rsidR="00B222C7" w:rsidRPr="00AE6CD9">
        <w:rPr>
          <w:rFonts w:hint="cs"/>
          <w:rtl/>
        </w:rPr>
        <w:t>.</w:t>
      </w:r>
    </w:p>
    <w:p w14:paraId="4A815B75" w14:textId="77777777" w:rsidR="00DF6488" w:rsidRPr="00AE6CD9" w:rsidRDefault="00462199" w:rsidP="00ED7C2A">
      <w:pPr>
        <w:jc w:val="lowKashida"/>
        <w:rPr>
          <w:rtl/>
        </w:rPr>
      </w:pPr>
      <w:r w:rsidRPr="00AE6CD9">
        <w:rPr>
          <w:rFonts w:hint="cs"/>
          <w:rtl/>
        </w:rPr>
        <w:t>|حبیب کاشانی- عضو شورا|</w:t>
      </w:r>
    </w:p>
    <w:p w14:paraId="442BBCBF" w14:textId="10DBB1B5" w:rsidR="00ED7C2A" w:rsidRPr="00AE6CD9" w:rsidRDefault="00DF6488" w:rsidP="00ED7C2A">
      <w:pPr>
        <w:jc w:val="lowKashida"/>
        <w:rPr>
          <w:rtl/>
        </w:rPr>
      </w:pPr>
      <w:r w:rsidRPr="00AE6CD9">
        <w:rPr>
          <w:rFonts w:hint="cs"/>
          <w:rtl/>
        </w:rPr>
        <w:t>|</w:t>
      </w:r>
      <w:r w:rsidR="00ED7C2A" w:rsidRPr="00AE6CD9">
        <w:rPr>
          <w:rtl/>
        </w:rPr>
        <w:t>مجدد</w:t>
      </w:r>
      <w:r w:rsidR="00B222C7" w:rsidRPr="00AE6CD9">
        <w:rPr>
          <w:rFonts w:hint="cs"/>
          <w:rtl/>
        </w:rPr>
        <w:t>،</w:t>
      </w:r>
      <w:r w:rsidR="00ED7C2A" w:rsidRPr="00AE6CD9">
        <w:rPr>
          <w:rtl/>
        </w:rPr>
        <w:t xml:space="preserve"> بسم الله ال</w:t>
      </w:r>
      <w:r w:rsidR="00ED7C2A" w:rsidRPr="00AE6CD9">
        <w:rPr>
          <w:rFonts w:hint="cs"/>
          <w:rtl/>
        </w:rPr>
        <w:t>ر</w:t>
      </w:r>
      <w:r w:rsidR="00ED7C2A" w:rsidRPr="00AE6CD9">
        <w:rPr>
          <w:rtl/>
        </w:rPr>
        <w:t>حم</w:t>
      </w:r>
      <w:r w:rsidR="00ED7C2A" w:rsidRPr="00AE6CD9">
        <w:rPr>
          <w:rFonts w:hint="cs"/>
          <w:rtl/>
        </w:rPr>
        <w:t>ن</w:t>
      </w:r>
      <w:r w:rsidR="00ED7C2A" w:rsidRPr="00AE6CD9">
        <w:rPr>
          <w:rtl/>
        </w:rPr>
        <w:t xml:space="preserve"> الرح</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من واقعا از اعضا</w:t>
      </w:r>
      <w:r w:rsidR="00ED7C2A" w:rsidRPr="00AE6CD9">
        <w:rPr>
          <w:rFonts w:hint="cs"/>
          <w:rtl/>
        </w:rPr>
        <w:t>ی</w:t>
      </w:r>
      <w:r w:rsidR="00ED7C2A" w:rsidRPr="00AE6CD9">
        <w:rPr>
          <w:rtl/>
        </w:rPr>
        <w:t xml:space="preserve"> کم</w:t>
      </w:r>
      <w:r w:rsidR="00ED7C2A" w:rsidRPr="00AE6CD9">
        <w:rPr>
          <w:rFonts w:hint="cs"/>
          <w:rtl/>
        </w:rPr>
        <w:t>ی</w:t>
      </w:r>
      <w:r w:rsidR="00ED7C2A" w:rsidRPr="00AE6CD9">
        <w:rPr>
          <w:rFonts w:hint="eastAsia"/>
          <w:rtl/>
        </w:rPr>
        <w:t>س</w:t>
      </w:r>
      <w:r w:rsidR="00ED7C2A" w:rsidRPr="00AE6CD9">
        <w:rPr>
          <w:rFonts w:hint="cs"/>
          <w:rtl/>
        </w:rPr>
        <w:t>ی</w:t>
      </w:r>
      <w:r w:rsidR="00ED7C2A" w:rsidRPr="00AE6CD9">
        <w:rPr>
          <w:rFonts w:hint="eastAsia"/>
          <w:rtl/>
        </w:rPr>
        <w:t>ون</w:t>
      </w:r>
      <w:r w:rsidR="00ED7C2A" w:rsidRPr="00AE6CD9">
        <w:rPr>
          <w:rtl/>
        </w:rPr>
        <w:t xml:space="preserve"> نام</w:t>
      </w:r>
      <w:r w:rsidR="00B222C7" w:rsidRPr="00AE6CD9">
        <w:rPr>
          <w:rFonts w:hint="cs"/>
          <w:rtl/>
        </w:rPr>
        <w:t>‌</w:t>
      </w:r>
      <w:r w:rsidR="00ED7C2A" w:rsidRPr="00AE6CD9">
        <w:rPr>
          <w:rtl/>
        </w:rPr>
        <w:t>گذار</w:t>
      </w:r>
      <w:r w:rsidR="00ED7C2A" w:rsidRPr="00AE6CD9">
        <w:rPr>
          <w:rFonts w:hint="cs"/>
          <w:rtl/>
        </w:rPr>
        <w:t>ی</w:t>
      </w:r>
      <w:r w:rsidR="00ED7C2A" w:rsidRPr="00AE6CD9">
        <w:rPr>
          <w:rtl/>
        </w:rPr>
        <w:t xml:space="preserve"> تشکر و</w:t>
      </w:r>
      <w:r w:rsidR="00ED7C2A" w:rsidRPr="00AE6CD9">
        <w:rPr>
          <w:rFonts w:hint="cs"/>
          <w:rtl/>
        </w:rPr>
        <w:t>ی</w:t>
      </w:r>
      <w:r w:rsidR="00ED7C2A" w:rsidRPr="00AE6CD9">
        <w:rPr>
          <w:rFonts w:hint="eastAsia"/>
          <w:rtl/>
        </w:rPr>
        <w:t>ژه</w:t>
      </w:r>
      <w:r w:rsidR="00ED7C2A" w:rsidRPr="00AE6CD9">
        <w:rPr>
          <w:rtl/>
        </w:rPr>
        <w:t xml:space="preserve"> دارم</w:t>
      </w:r>
      <w:r w:rsidR="00ED7C2A" w:rsidRPr="00AE6CD9">
        <w:rPr>
          <w:rFonts w:hint="cs"/>
          <w:rtl/>
        </w:rPr>
        <w:t>.</w:t>
      </w:r>
      <w:r w:rsidR="00ED7C2A" w:rsidRPr="00AE6CD9">
        <w:rPr>
          <w:rtl/>
        </w:rPr>
        <w:t xml:space="preserve"> شاهد ز</w:t>
      </w:r>
      <w:r w:rsidR="00ED7C2A" w:rsidRPr="00AE6CD9">
        <w:rPr>
          <w:rFonts w:hint="eastAsia"/>
          <w:rtl/>
        </w:rPr>
        <w:t>حمات</w:t>
      </w:r>
      <w:r w:rsidR="00ED7C2A" w:rsidRPr="00AE6CD9">
        <w:rPr>
          <w:rtl/>
        </w:rPr>
        <w:t xml:space="preserve"> و تلاش همکار</w:t>
      </w:r>
      <w:r w:rsidR="00ED7C2A" w:rsidRPr="00AE6CD9">
        <w:rPr>
          <w:rFonts w:hint="cs"/>
          <w:rtl/>
        </w:rPr>
        <w:t>ان</w:t>
      </w:r>
      <w:r w:rsidR="00ED7C2A" w:rsidRPr="00AE6CD9">
        <w:rPr>
          <w:rtl/>
        </w:rPr>
        <w:t xml:space="preserve"> خودم هستم</w:t>
      </w:r>
      <w:r w:rsidR="00ED7C2A" w:rsidRPr="00AE6CD9">
        <w:rPr>
          <w:rFonts w:hint="cs"/>
          <w:rtl/>
        </w:rPr>
        <w:t>.</w:t>
      </w:r>
      <w:r w:rsidR="00ED7C2A" w:rsidRPr="00AE6CD9">
        <w:rPr>
          <w:rtl/>
        </w:rPr>
        <w:t xml:space="preserve"> و انتظارات</w:t>
      </w:r>
      <w:r w:rsidR="00ED7C2A" w:rsidRPr="00AE6CD9">
        <w:rPr>
          <w:rFonts w:hint="cs"/>
          <w:rtl/>
        </w:rPr>
        <w:t>ی</w:t>
      </w:r>
      <w:r w:rsidR="00ED7C2A" w:rsidRPr="00AE6CD9">
        <w:rPr>
          <w:rtl/>
        </w:rPr>
        <w:t xml:space="preserve"> که سازمان</w:t>
      </w:r>
      <w:r w:rsidR="00ED7C2A" w:rsidRPr="00AE6CD9">
        <w:rPr>
          <w:rFonts w:hint="cs"/>
          <w:rtl/>
        </w:rPr>
        <w:t>‌</w:t>
      </w:r>
      <w:r w:rsidR="00ED7C2A" w:rsidRPr="00AE6CD9">
        <w:rPr>
          <w:rtl/>
        </w:rPr>
        <w:t>ها</w:t>
      </w:r>
      <w:r w:rsidR="00ED7C2A" w:rsidRPr="00AE6CD9">
        <w:rPr>
          <w:rFonts w:hint="cs"/>
          <w:rtl/>
        </w:rPr>
        <w:t>،</w:t>
      </w:r>
      <w:r w:rsidR="00ED7C2A" w:rsidRPr="00AE6CD9">
        <w:rPr>
          <w:rtl/>
        </w:rPr>
        <w:t xml:space="preserve"> نهادها</w:t>
      </w:r>
      <w:r w:rsidR="00ED7C2A" w:rsidRPr="00AE6CD9">
        <w:rPr>
          <w:rFonts w:hint="cs"/>
          <w:rtl/>
        </w:rPr>
        <w:t>،</w:t>
      </w:r>
      <w:r w:rsidR="00ED7C2A" w:rsidRPr="00AE6CD9">
        <w:rPr>
          <w:rtl/>
        </w:rPr>
        <w:t xml:space="preserve"> خ</w:t>
      </w:r>
      <w:r w:rsidR="00ED7C2A" w:rsidRPr="00AE6CD9">
        <w:rPr>
          <w:rFonts w:hint="cs"/>
          <w:rtl/>
        </w:rPr>
        <w:t>ا</w:t>
      </w:r>
      <w:r w:rsidR="00ED7C2A" w:rsidRPr="00AE6CD9">
        <w:rPr>
          <w:rtl/>
        </w:rPr>
        <w:t>نواده</w:t>
      </w:r>
      <w:r w:rsidR="00ED7C2A" w:rsidRPr="00AE6CD9">
        <w:rPr>
          <w:rFonts w:hint="cs"/>
          <w:rtl/>
        </w:rPr>
        <w:t>‌</w:t>
      </w:r>
      <w:r w:rsidR="00ED7C2A" w:rsidRPr="00AE6CD9">
        <w:rPr>
          <w:rtl/>
        </w:rPr>
        <w:t>ها از ا</w:t>
      </w:r>
      <w:r w:rsidR="00ED7C2A" w:rsidRPr="00AE6CD9">
        <w:rPr>
          <w:rFonts w:hint="cs"/>
          <w:rtl/>
        </w:rPr>
        <w:t>ی</w:t>
      </w:r>
      <w:r w:rsidR="00ED7C2A" w:rsidRPr="00AE6CD9">
        <w:rPr>
          <w:rFonts w:hint="eastAsia"/>
          <w:rtl/>
        </w:rPr>
        <w:t>ن</w:t>
      </w:r>
      <w:r w:rsidR="00ED7C2A" w:rsidRPr="00AE6CD9">
        <w:rPr>
          <w:rtl/>
        </w:rPr>
        <w:t xml:space="preserve"> کم</w:t>
      </w:r>
      <w:r w:rsidR="00ED7C2A" w:rsidRPr="00AE6CD9">
        <w:rPr>
          <w:rFonts w:hint="cs"/>
          <w:rtl/>
        </w:rPr>
        <w:t>ی</w:t>
      </w:r>
      <w:r w:rsidR="00ED7C2A" w:rsidRPr="00AE6CD9">
        <w:rPr>
          <w:rFonts w:hint="eastAsia"/>
          <w:rtl/>
        </w:rPr>
        <w:t>س</w:t>
      </w:r>
      <w:r w:rsidR="00ED7C2A" w:rsidRPr="00AE6CD9">
        <w:rPr>
          <w:rFonts w:hint="cs"/>
          <w:rtl/>
        </w:rPr>
        <w:t>ی</w:t>
      </w:r>
      <w:r w:rsidR="00ED7C2A" w:rsidRPr="00AE6CD9">
        <w:rPr>
          <w:rFonts w:hint="eastAsia"/>
          <w:rtl/>
        </w:rPr>
        <w:t>ون</w:t>
      </w:r>
      <w:r w:rsidR="00ED7C2A" w:rsidRPr="00AE6CD9">
        <w:rPr>
          <w:rtl/>
        </w:rPr>
        <w:t xml:space="preserve"> دارن</w:t>
      </w:r>
      <w:r w:rsidR="00ED7C2A" w:rsidRPr="00AE6CD9">
        <w:rPr>
          <w:rFonts w:hint="cs"/>
          <w:rtl/>
        </w:rPr>
        <w:t>د</w:t>
      </w:r>
      <w:r w:rsidR="00ED7C2A" w:rsidRPr="00AE6CD9">
        <w:rPr>
          <w:rtl/>
        </w:rPr>
        <w:t xml:space="preserve"> واقعا ب</w:t>
      </w:r>
      <w:r w:rsidR="00ED7C2A" w:rsidRPr="00AE6CD9">
        <w:rPr>
          <w:rFonts w:hint="cs"/>
          <w:rtl/>
        </w:rPr>
        <w:t>ی</w:t>
      </w:r>
      <w:r w:rsidR="00ED7C2A" w:rsidRPr="00AE6CD9">
        <w:rPr>
          <w:rFonts w:hint="eastAsia"/>
          <w:rtl/>
        </w:rPr>
        <w:t>ش</w:t>
      </w:r>
      <w:r w:rsidR="00ED7C2A" w:rsidRPr="00AE6CD9">
        <w:rPr>
          <w:rtl/>
        </w:rPr>
        <w:t xml:space="preserve"> از</w:t>
      </w:r>
      <w:r w:rsidR="00ED7C2A" w:rsidRPr="00AE6CD9">
        <w:rPr>
          <w:rFonts w:hint="cs"/>
          <w:rtl/>
        </w:rPr>
        <w:t xml:space="preserve"> ح</w:t>
      </w:r>
      <w:r w:rsidR="00ED7C2A" w:rsidRPr="00AE6CD9">
        <w:rPr>
          <w:rtl/>
        </w:rPr>
        <w:t xml:space="preserve">د </w:t>
      </w:r>
      <w:r w:rsidR="00ED7C2A" w:rsidRPr="00AE6CD9">
        <w:rPr>
          <w:rFonts w:hint="cs"/>
          <w:rtl/>
        </w:rPr>
        <w:t xml:space="preserve">است. </w:t>
      </w:r>
      <w:r w:rsidR="00ED7C2A" w:rsidRPr="00AE6CD9">
        <w:rPr>
          <w:rtl/>
        </w:rPr>
        <w:t>و م</w:t>
      </w:r>
      <w:r w:rsidR="00ED7C2A" w:rsidRPr="00AE6CD9">
        <w:rPr>
          <w:rFonts w:hint="cs"/>
          <w:rtl/>
        </w:rPr>
        <w:t>ی‌</w:t>
      </w:r>
      <w:r w:rsidR="00ED7C2A" w:rsidRPr="00AE6CD9">
        <w:rPr>
          <w:rFonts w:hint="eastAsia"/>
          <w:rtl/>
        </w:rPr>
        <w:t>د</w:t>
      </w:r>
      <w:r w:rsidR="00ED7C2A" w:rsidRPr="00AE6CD9">
        <w:rPr>
          <w:rFonts w:hint="cs"/>
          <w:rtl/>
        </w:rPr>
        <w:t>ا</w:t>
      </w:r>
      <w:r w:rsidR="00ED7C2A" w:rsidRPr="00AE6CD9">
        <w:rPr>
          <w:rFonts w:hint="eastAsia"/>
          <w:rtl/>
        </w:rPr>
        <w:t>نم</w:t>
      </w:r>
      <w:r w:rsidR="00ED7C2A" w:rsidRPr="00AE6CD9">
        <w:rPr>
          <w:rtl/>
        </w:rPr>
        <w:t xml:space="preserve"> ساعت</w:t>
      </w:r>
      <w:r w:rsidR="00B222C7" w:rsidRPr="00AE6CD9">
        <w:rPr>
          <w:rFonts w:hint="cs"/>
          <w:rtl/>
        </w:rPr>
        <w:t>‌</w:t>
      </w:r>
      <w:r w:rsidR="00ED7C2A" w:rsidRPr="00AE6CD9">
        <w:rPr>
          <w:rtl/>
        </w:rPr>
        <w:t>ها</w:t>
      </w:r>
      <w:r w:rsidR="00ED7C2A" w:rsidRPr="00AE6CD9">
        <w:rPr>
          <w:rFonts w:hint="cs"/>
          <w:rtl/>
        </w:rPr>
        <w:t>،</w:t>
      </w:r>
      <w:r w:rsidR="00ED7C2A" w:rsidRPr="00AE6CD9">
        <w:rPr>
          <w:rtl/>
        </w:rPr>
        <w:t xml:space="preserve"> روزها</w:t>
      </w:r>
      <w:r w:rsidR="00ED7C2A" w:rsidRPr="00AE6CD9">
        <w:rPr>
          <w:rFonts w:hint="cs"/>
          <w:rtl/>
        </w:rPr>
        <w:t>،</w:t>
      </w:r>
      <w:r w:rsidR="00ED7C2A" w:rsidRPr="00AE6CD9">
        <w:rPr>
          <w:rtl/>
        </w:rPr>
        <w:t xml:space="preserve"> فکر م</w:t>
      </w:r>
      <w:r w:rsidR="00ED7C2A" w:rsidRPr="00AE6CD9">
        <w:rPr>
          <w:rFonts w:hint="cs"/>
          <w:rtl/>
        </w:rPr>
        <w:t>ی‌</w:t>
      </w:r>
      <w:r w:rsidR="00ED7C2A" w:rsidRPr="00AE6CD9">
        <w:rPr>
          <w:rFonts w:hint="eastAsia"/>
          <w:rtl/>
        </w:rPr>
        <w:t>کنن</w:t>
      </w:r>
      <w:r w:rsidR="00ED7C2A" w:rsidRPr="00AE6CD9">
        <w:rPr>
          <w:rFonts w:hint="cs"/>
          <w:rtl/>
        </w:rPr>
        <w:t>د</w:t>
      </w:r>
      <w:r w:rsidR="00ED7C2A" w:rsidRPr="00AE6CD9">
        <w:rPr>
          <w:rtl/>
        </w:rPr>
        <w:t xml:space="preserve"> که چه اتفاق</w:t>
      </w:r>
      <w:r w:rsidR="00ED7C2A" w:rsidRPr="00AE6CD9">
        <w:rPr>
          <w:rFonts w:hint="cs"/>
          <w:rtl/>
        </w:rPr>
        <w:t>ی</w:t>
      </w:r>
      <w:r w:rsidR="00ED7C2A" w:rsidRPr="00AE6CD9">
        <w:rPr>
          <w:rtl/>
        </w:rPr>
        <w:t xml:space="preserve"> ب</w:t>
      </w:r>
      <w:r w:rsidR="00ED7C2A" w:rsidRPr="00AE6CD9">
        <w:rPr>
          <w:rFonts w:hint="cs"/>
          <w:rtl/>
        </w:rPr>
        <w:t>یا</w:t>
      </w:r>
      <w:r w:rsidR="00ED7C2A" w:rsidRPr="00AE6CD9">
        <w:rPr>
          <w:rFonts w:hint="eastAsia"/>
          <w:rtl/>
        </w:rPr>
        <w:t>فت</w:t>
      </w:r>
      <w:r w:rsidR="00ED7C2A" w:rsidRPr="00AE6CD9">
        <w:rPr>
          <w:rFonts w:hint="cs"/>
          <w:rtl/>
        </w:rPr>
        <w:t>د</w:t>
      </w:r>
      <w:r w:rsidR="00ED7C2A" w:rsidRPr="00AE6CD9">
        <w:rPr>
          <w:rtl/>
        </w:rPr>
        <w:t xml:space="preserve"> که بهتر</w:t>
      </w:r>
      <w:r w:rsidR="00ED7C2A" w:rsidRPr="00AE6CD9">
        <w:rPr>
          <w:rFonts w:hint="cs"/>
          <w:rtl/>
        </w:rPr>
        <w:t>ی</w:t>
      </w:r>
      <w:r w:rsidR="00ED7C2A" w:rsidRPr="00AE6CD9">
        <w:rPr>
          <w:rFonts w:hint="eastAsia"/>
          <w:rtl/>
        </w:rPr>
        <w:t>ن</w:t>
      </w:r>
      <w:r w:rsidR="00ED7C2A" w:rsidRPr="00AE6CD9">
        <w:rPr>
          <w:rtl/>
        </w:rPr>
        <w:t xml:space="preserve"> اتفاق برا</w:t>
      </w:r>
      <w:r w:rsidR="00ED7C2A" w:rsidRPr="00AE6CD9">
        <w:rPr>
          <w:rFonts w:hint="cs"/>
          <w:rtl/>
        </w:rPr>
        <w:t>ی</w:t>
      </w:r>
      <w:r w:rsidR="00ED7C2A" w:rsidRPr="00AE6CD9">
        <w:rPr>
          <w:rtl/>
        </w:rPr>
        <w:t xml:space="preserve"> شهرم</w:t>
      </w:r>
      <w:r w:rsidR="00ED7C2A" w:rsidRPr="00AE6CD9">
        <w:rPr>
          <w:rFonts w:hint="cs"/>
          <w:rtl/>
        </w:rPr>
        <w:t>ا</w:t>
      </w:r>
      <w:r w:rsidR="00ED7C2A" w:rsidRPr="00AE6CD9">
        <w:rPr>
          <w:rtl/>
        </w:rPr>
        <w:t>ن باش</w:t>
      </w:r>
      <w:r w:rsidR="00ED7C2A" w:rsidRPr="00AE6CD9">
        <w:rPr>
          <w:rFonts w:hint="cs"/>
          <w:rtl/>
        </w:rPr>
        <w:t>د.</w:t>
      </w:r>
      <w:r w:rsidR="00ED7C2A" w:rsidRPr="00AE6CD9">
        <w:rPr>
          <w:rtl/>
        </w:rPr>
        <w:t xml:space="preserve"> خب</w:t>
      </w:r>
      <w:r w:rsidR="00ED7C2A" w:rsidRPr="00AE6CD9">
        <w:rPr>
          <w:rFonts w:hint="cs"/>
          <w:rtl/>
        </w:rPr>
        <w:t>،</w:t>
      </w:r>
      <w:r w:rsidR="00ED7C2A" w:rsidRPr="00AE6CD9">
        <w:rPr>
          <w:rtl/>
        </w:rPr>
        <w:t xml:space="preserve"> من</w:t>
      </w:r>
      <w:r w:rsidR="00ED7C2A" w:rsidRPr="00AE6CD9">
        <w:rPr>
          <w:rFonts w:hint="cs"/>
          <w:rtl/>
        </w:rPr>
        <w:t xml:space="preserve"> به</w:t>
      </w:r>
      <w:r w:rsidR="00ED7C2A" w:rsidRPr="00AE6CD9">
        <w:rPr>
          <w:rtl/>
        </w:rPr>
        <w:t xml:space="preserve"> </w:t>
      </w:r>
      <w:r w:rsidR="00ED7C2A" w:rsidRPr="00AE6CD9">
        <w:rPr>
          <w:rFonts w:hint="cs"/>
          <w:rtl/>
        </w:rPr>
        <w:t>آ</w:t>
      </w:r>
      <w:r w:rsidR="00ED7C2A" w:rsidRPr="00AE6CD9">
        <w:rPr>
          <w:rtl/>
        </w:rPr>
        <w:t>قا</w:t>
      </w:r>
      <w:r w:rsidR="00ED7C2A" w:rsidRPr="00AE6CD9">
        <w:rPr>
          <w:rFonts w:hint="cs"/>
          <w:rtl/>
        </w:rPr>
        <w:t>ی</w:t>
      </w:r>
      <w:r w:rsidR="00ED7C2A" w:rsidRPr="00AE6CD9">
        <w:rPr>
          <w:rtl/>
        </w:rPr>
        <w:t xml:space="preserve"> چمران</w:t>
      </w:r>
      <w:r w:rsidR="00ED7C2A" w:rsidRPr="00AE6CD9">
        <w:rPr>
          <w:rFonts w:hint="cs"/>
          <w:rtl/>
        </w:rPr>
        <w:t xml:space="preserve"> ه</w:t>
      </w:r>
      <w:r w:rsidR="00ED7C2A" w:rsidRPr="00AE6CD9">
        <w:rPr>
          <w:rtl/>
        </w:rPr>
        <w:t>م عرض کردم</w:t>
      </w:r>
      <w:r w:rsidR="002D0936" w:rsidRPr="00AE6CD9">
        <w:rPr>
          <w:rFonts w:hint="cs"/>
          <w:rtl/>
        </w:rPr>
        <w:t xml:space="preserve"> که</w:t>
      </w:r>
      <w:r w:rsidR="00ED7C2A" w:rsidRPr="00AE6CD9">
        <w:rPr>
          <w:rtl/>
        </w:rPr>
        <w:t xml:space="preserve"> در بحث رد</w:t>
      </w:r>
      <w:r w:rsidR="00ED7C2A" w:rsidRPr="00AE6CD9">
        <w:rPr>
          <w:rFonts w:hint="cs"/>
          <w:rtl/>
        </w:rPr>
        <w:t>ی</w:t>
      </w:r>
      <w:r w:rsidR="00ED7C2A" w:rsidRPr="00AE6CD9">
        <w:rPr>
          <w:rFonts w:hint="eastAsia"/>
          <w:rtl/>
        </w:rPr>
        <w:t>ف</w:t>
      </w:r>
      <w:r w:rsidR="00ED7C2A" w:rsidRPr="00AE6CD9">
        <w:rPr>
          <w:rtl/>
        </w:rPr>
        <w:t xml:space="preserve"> </w:t>
      </w:r>
      <w:r w:rsidR="002D0936" w:rsidRPr="00AE6CD9">
        <w:rPr>
          <w:rFonts w:hint="cs"/>
          <w:rtl/>
        </w:rPr>
        <w:t xml:space="preserve">۱ </w:t>
      </w:r>
      <w:r w:rsidR="00ED7C2A" w:rsidRPr="00AE6CD9">
        <w:rPr>
          <w:rFonts w:hint="cs"/>
          <w:rtl/>
        </w:rPr>
        <w:t>-</w:t>
      </w:r>
      <w:r w:rsidR="00ED7C2A" w:rsidRPr="00AE6CD9">
        <w:rPr>
          <w:rtl/>
        </w:rPr>
        <w:t>که م</w:t>
      </w:r>
      <w:r w:rsidR="00ED7C2A" w:rsidRPr="00AE6CD9">
        <w:rPr>
          <w:rFonts w:hint="cs"/>
          <w:rtl/>
        </w:rPr>
        <w:t>ی‌</w:t>
      </w:r>
      <w:r w:rsidR="00ED7C2A" w:rsidRPr="00AE6CD9">
        <w:rPr>
          <w:rFonts w:hint="eastAsia"/>
          <w:rtl/>
        </w:rPr>
        <w:t>د</w:t>
      </w:r>
      <w:r w:rsidR="00ED7C2A" w:rsidRPr="00AE6CD9">
        <w:rPr>
          <w:rFonts w:hint="cs"/>
          <w:rtl/>
        </w:rPr>
        <w:t>ا</w:t>
      </w:r>
      <w:r w:rsidR="00ED7C2A" w:rsidRPr="00AE6CD9">
        <w:rPr>
          <w:rFonts w:hint="eastAsia"/>
          <w:rtl/>
        </w:rPr>
        <w:t>نم</w:t>
      </w:r>
      <w:r w:rsidR="00ED7C2A" w:rsidRPr="00AE6CD9">
        <w:rPr>
          <w:rtl/>
        </w:rPr>
        <w:t xml:space="preserve"> خ</w:t>
      </w:r>
      <w:r w:rsidR="00ED7C2A" w:rsidRPr="00AE6CD9">
        <w:rPr>
          <w:rFonts w:hint="cs"/>
          <w:rtl/>
        </w:rPr>
        <w:t>ی</w:t>
      </w:r>
      <w:r w:rsidR="00ED7C2A" w:rsidRPr="00AE6CD9">
        <w:rPr>
          <w:rFonts w:hint="eastAsia"/>
          <w:rtl/>
        </w:rPr>
        <w:t>ل</w:t>
      </w:r>
      <w:r w:rsidR="00ED7C2A" w:rsidRPr="00AE6CD9">
        <w:rPr>
          <w:rFonts w:hint="cs"/>
          <w:rtl/>
        </w:rPr>
        <w:t>ی</w:t>
      </w:r>
      <w:r w:rsidR="00ED7C2A" w:rsidRPr="00AE6CD9">
        <w:rPr>
          <w:rtl/>
        </w:rPr>
        <w:t xml:space="preserve"> ه</w:t>
      </w:r>
      <w:r w:rsidR="00ED7C2A" w:rsidRPr="00AE6CD9">
        <w:rPr>
          <w:rFonts w:hint="eastAsia"/>
          <w:rtl/>
        </w:rPr>
        <w:t>م</w:t>
      </w:r>
      <w:r w:rsidR="00ED7C2A" w:rsidRPr="00AE6CD9">
        <w:rPr>
          <w:rtl/>
        </w:rPr>
        <w:t xml:space="preserve"> خ</w:t>
      </w:r>
      <w:r w:rsidR="00ED7C2A" w:rsidRPr="00AE6CD9">
        <w:rPr>
          <w:rFonts w:hint="cs"/>
          <w:rtl/>
        </w:rPr>
        <w:t>و</w:t>
      </w:r>
      <w:r w:rsidR="00ED7C2A" w:rsidRPr="00AE6CD9">
        <w:rPr>
          <w:rtl/>
        </w:rPr>
        <w:t xml:space="preserve">د </w:t>
      </w:r>
      <w:r w:rsidR="00ED7C2A" w:rsidRPr="00AE6CD9">
        <w:rPr>
          <w:rFonts w:hint="cs"/>
          <w:rtl/>
        </w:rPr>
        <w:t>آقای چ</w:t>
      </w:r>
      <w:r w:rsidR="00ED7C2A" w:rsidRPr="00AE6CD9">
        <w:rPr>
          <w:rtl/>
        </w:rPr>
        <w:t>مران</w:t>
      </w:r>
      <w:r w:rsidR="00ED7C2A" w:rsidRPr="00AE6CD9">
        <w:rPr>
          <w:rFonts w:hint="cs"/>
          <w:rtl/>
        </w:rPr>
        <w:t xml:space="preserve"> هم</w:t>
      </w:r>
      <w:r w:rsidR="00ED7C2A" w:rsidRPr="00AE6CD9">
        <w:rPr>
          <w:rtl/>
        </w:rPr>
        <w:t xml:space="preserve"> فرمودن</w:t>
      </w:r>
      <w:r w:rsidR="00ED7C2A" w:rsidRPr="00AE6CD9">
        <w:rPr>
          <w:rFonts w:hint="cs"/>
          <w:rtl/>
        </w:rPr>
        <w:t>د</w:t>
      </w:r>
      <w:r w:rsidR="00ED7C2A" w:rsidRPr="00AE6CD9">
        <w:rPr>
          <w:rtl/>
        </w:rPr>
        <w:t xml:space="preserve"> که ظاهرا خودش</w:t>
      </w:r>
      <w:r w:rsidR="00ED7C2A" w:rsidRPr="00AE6CD9">
        <w:rPr>
          <w:rFonts w:hint="cs"/>
          <w:rtl/>
        </w:rPr>
        <w:t>ا</w:t>
      </w:r>
      <w:r w:rsidR="00ED7C2A" w:rsidRPr="00AE6CD9">
        <w:rPr>
          <w:rtl/>
        </w:rPr>
        <w:t>ن ب</w:t>
      </w:r>
      <w:r w:rsidR="00ED7C2A" w:rsidRPr="00AE6CD9">
        <w:rPr>
          <w:rFonts w:hint="cs"/>
          <w:rtl/>
        </w:rPr>
        <w:t>ال</w:t>
      </w:r>
      <w:r w:rsidR="00ED7C2A" w:rsidRPr="00AE6CD9">
        <w:rPr>
          <w:rtl/>
        </w:rPr>
        <w:t>شخ</w:t>
      </w:r>
      <w:r w:rsidR="00ED7C2A" w:rsidRPr="00AE6CD9">
        <w:rPr>
          <w:rFonts w:hint="cs"/>
          <w:rtl/>
        </w:rPr>
        <w:t>صه</w:t>
      </w:r>
      <w:r w:rsidR="00ED7C2A" w:rsidRPr="00AE6CD9">
        <w:rPr>
          <w:rtl/>
        </w:rPr>
        <w:t xml:space="preserve"> </w:t>
      </w:r>
      <w:r w:rsidR="00ED7C2A" w:rsidRPr="00AE6CD9">
        <w:rPr>
          <w:rFonts w:hint="cs"/>
          <w:rtl/>
        </w:rPr>
        <w:t>آ</w:t>
      </w:r>
      <w:r w:rsidR="00ED7C2A" w:rsidRPr="00AE6CD9">
        <w:rPr>
          <w:rtl/>
        </w:rPr>
        <w:t>ست</w:t>
      </w:r>
      <w:r w:rsidR="00ED7C2A" w:rsidRPr="00AE6CD9">
        <w:rPr>
          <w:rFonts w:hint="cs"/>
          <w:rtl/>
        </w:rPr>
        <w:t>ی</w:t>
      </w:r>
      <w:r w:rsidR="00ED7C2A" w:rsidRPr="00AE6CD9">
        <w:rPr>
          <w:rFonts w:hint="eastAsia"/>
          <w:rtl/>
        </w:rPr>
        <w:t>ن</w:t>
      </w:r>
      <w:r w:rsidR="00ED7C2A" w:rsidRPr="00AE6CD9">
        <w:rPr>
          <w:rtl/>
        </w:rPr>
        <w:t xml:space="preserve"> بالا زدن</w:t>
      </w:r>
      <w:r w:rsidR="00ED7C2A" w:rsidRPr="00AE6CD9">
        <w:rPr>
          <w:rFonts w:hint="cs"/>
          <w:rtl/>
        </w:rPr>
        <w:t>د،</w:t>
      </w:r>
      <w:r w:rsidR="00ED7C2A" w:rsidRPr="00AE6CD9">
        <w:rPr>
          <w:rtl/>
        </w:rPr>
        <w:t xml:space="preserve"> فکر کردن</w:t>
      </w:r>
      <w:r w:rsidR="00ED7C2A" w:rsidRPr="00AE6CD9">
        <w:rPr>
          <w:rFonts w:hint="cs"/>
          <w:rtl/>
        </w:rPr>
        <w:t>د،</w:t>
      </w:r>
      <w:r w:rsidR="00ED7C2A" w:rsidRPr="00AE6CD9">
        <w:rPr>
          <w:rtl/>
        </w:rPr>
        <w:t xml:space="preserve"> تا به ا</w:t>
      </w:r>
      <w:r w:rsidR="00ED7C2A" w:rsidRPr="00AE6CD9">
        <w:rPr>
          <w:rFonts w:hint="cs"/>
          <w:rtl/>
        </w:rPr>
        <w:t>ی</w:t>
      </w:r>
      <w:r w:rsidR="00ED7C2A" w:rsidRPr="00AE6CD9">
        <w:rPr>
          <w:rFonts w:hint="eastAsia"/>
          <w:rtl/>
        </w:rPr>
        <w:t>ن</w:t>
      </w:r>
      <w:r w:rsidR="00ED7C2A" w:rsidRPr="00AE6CD9">
        <w:rPr>
          <w:rtl/>
        </w:rPr>
        <w:t xml:space="preserve"> نت</w:t>
      </w:r>
      <w:r w:rsidR="00ED7C2A" w:rsidRPr="00AE6CD9">
        <w:rPr>
          <w:rFonts w:hint="cs"/>
          <w:rtl/>
        </w:rPr>
        <w:t>ی</w:t>
      </w:r>
      <w:r w:rsidR="00ED7C2A" w:rsidRPr="00AE6CD9">
        <w:rPr>
          <w:rFonts w:hint="eastAsia"/>
          <w:rtl/>
        </w:rPr>
        <w:t>جه</w:t>
      </w:r>
      <w:r w:rsidR="00ED7C2A" w:rsidRPr="00AE6CD9">
        <w:rPr>
          <w:rtl/>
        </w:rPr>
        <w:t xml:space="preserve"> برسن</w:t>
      </w:r>
      <w:r w:rsidR="00ED7C2A" w:rsidRPr="00AE6CD9">
        <w:rPr>
          <w:rFonts w:hint="cs"/>
          <w:rtl/>
        </w:rPr>
        <w:t>د</w:t>
      </w:r>
      <w:r w:rsidR="004B683E" w:rsidRPr="00AE6CD9">
        <w:rPr>
          <w:rFonts w:hint="cs"/>
          <w:rtl/>
        </w:rPr>
        <w:t xml:space="preserve">- </w:t>
      </w:r>
      <w:r w:rsidR="00ED7C2A" w:rsidRPr="00AE6CD9">
        <w:rPr>
          <w:rtl/>
        </w:rPr>
        <w:t>من فکر م</w:t>
      </w:r>
      <w:r w:rsidR="00ED7C2A" w:rsidRPr="00AE6CD9">
        <w:rPr>
          <w:rFonts w:hint="cs"/>
          <w:rtl/>
        </w:rPr>
        <w:t>ی‌</w:t>
      </w:r>
      <w:r w:rsidR="00ED7C2A" w:rsidRPr="00AE6CD9">
        <w:rPr>
          <w:rFonts w:hint="eastAsia"/>
          <w:rtl/>
        </w:rPr>
        <w:t>کنم</w:t>
      </w:r>
      <w:r w:rsidR="00ED7C2A" w:rsidRPr="00AE6CD9">
        <w:rPr>
          <w:rtl/>
        </w:rPr>
        <w:t xml:space="preserve"> که اگر </w:t>
      </w:r>
      <w:r w:rsidR="00ED7C2A" w:rsidRPr="00AE6CD9">
        <w:rPr>
          <w:rFonts w:hint="cs"/>
          <w:rtl/>
        </w:rPr>
        <w:t>یک</w:t>
      </w:r>
      <w:r w:rsidR="00ED7C2A" w:rsidRPr="00AE6CD9">
        <w:rPr>
          <w:rtl/>
        </w:rPr>
        <w:t xml:space="preserve"> جا</w:t>
      </w:r>
      <w:r w:rsidR="00ED7C2A" w:rsidRPr="00AE6CD9">
        <w:rPr>
          <w:rFonts w:hint="cs"/>
          <w:rtl/>
        </w:rPr>
        <w:t>یی</w:t>
      </w:r>
      <w:r w:rsidR="002D0936" w:rsidRPr="00AE6CD9">
        <w:rPr>
          <w:rFonts w:hint="cs"/>
          <w:rtl/>
        </w:rPr>
        <w:t>،</w:t>
      </w:r>
      <w:r w:rsidR="00ED7C2A" w:rsidRPr="00AE6CD9">
        <w:rPr>
          <w:rtl/>
        </w:rPr>
        <w:t xml:space="preserve"> </w:t>
      </w:r>
      <w:r w:rsidR="00ED7C2A" w:rsidRPr="00AE6CD9">
        <w:rPr>
          <w:rFonts w:hint="cs"/>
          <w:rtl/>
        </w:rPr>
        <w:t>آ</w:t>
      </w:r>
      <w:r w:rsidR="00ED7C2A" w:rsidRPr="00AE6CD9">
        <w:rPr>
          <w:rtl/>
        </w:rPr>
        <w:t>قا</w:t>
      </w:r>
      <w:r w:rsidR="00ED7C2A" w:rsidRPr="00AE6CD9">
        <w:rPr>
          <w:rFonts w:hint="cs"/>
          <w:rtl/>
        </w:rPr>
        <w:t>ی</w:t>
      </w:r>
      <w:r w:rsidR="00ED7C2A" w:rsidRPr="00AE6CD9">
        <w:rPr>
          <w:rtl/>
        </w:rPr>
        <w:t xml:space="preserve"> چمران</w:t>
      </w:r>
      <w:r w:rsidR="00B222C7" w:rsidRPr="00AE6CD9">
        <w:rPr>
          <w:rFonts w:hint="cs"/>
          <w:rtl/>
        </w:rPr>
        <w:t>،</w:t>
      </w:r>
      <w:r w:rsidR="00ED7C2A" w:rsidRPr="00AE6CD9">
        <w:rPr>
          <w:rtl/>
        </w:rPr>
        <w:t xml:space="preserve"> بب</w:t>
      </w:r>
      <w:r w:rsidR="00ED7C2A" w:rsidRPr="00AE6CD9">
        <w:rPr>
          <w:rFonts w:hint="cs"/>
          <w:rtl/>
        </w:rPr>
        <w:t>ی</w:t>
      </w:r>
      <w:r w:rsidR="00ED7C2A" w:rsidRPr="00AE6CD9">
        <w:rPr>
          <w:rFonts w:hint="eastAsia"/>
          <w:rtl/>
        </w:rPr>
        <w:t>ن</w:t>
      </w:r>
      <w:r w:rsidR="00ED7C2A" w:rsidRPr="00AE6CD9">
        <w:rPr>
          <w:rFonts w:hint="cs"/>
          <w:rtl/>
        </w:rPr>
        <w:t>ی</w:t>
      </w:r>
      <w:r w:rsidR="00ED7C2A" w:rsidRPr="00AE6CD9">
        <w:rPr>
          <w:rFonts w:hint="eastAsia"/>
          <w:rtl/>
        </w:rPr>
        <w:t>د</w:t>
      </w:r>
      <w:r w:rsidR="002D0936" w:rsidRPr="00AE6CD9">
        <w:rPr>
          <w:rFonts w:hint="cs"/>
          <w:rtl/>
        </w:rPr>
        <w:t>،</w:t>
      </w:r>
      <w:r w:rsidR="00ED7C2A" w:rsidRPr="00AE6CD9">
        <w:rPr>
          <w:rtl/>
        </w:rPr>
        <w:t xml:space="preserve"> </w:t>
      </w:r>
      <w:r w:rsidR="00ED7C2A" w:rsidRPr="00AE6CD9">
        <w:rPr>
          <w:rFonts w:hint="cs"/>
          <w:rtl/>
        </w:rPr>
        <w:t>آ</w:t>
      </w:r>
      <w:r w:rsidR="00ED7C2A" w:rsidRPr="00AE6CD9">
        <w:rPr>
          <w:rtl/>
        </w:rPr>
        <w:t>ثار</w:t>
      </w:r>
      <w:r w:rsidR="00ED7C2A" w:rsidRPr="00AE6CD9">
        <w:rPr>
          <w:rFonts w:hint="cs"/>
          <w:rtl/>
        </w:rPr>
        <w:t>ی</w:t>
      </w:r>
      <w:r w:rsidR="00ED7C2A" w:rsidRPr="00AE6CD9">
        <w:rPr>
          <w:rtl/>
        </w:rPr>
        <w:t xml:space="preserve"> که در داخل شهر دار</w:t>
      </w:r>
      <w:r w:rsidR="00ED7C2A" w:rsidRPr="00AE6CD9">
        <w:rPr>
          <w:rFonts w:hint="cs"/>
          <w:rtl/>
        </w:rPr>
        <w:t xml:space="preserve">د </w:t>
      </w:r>
      <w:r w:rsidR="00ED7C2A" w:rsidRPr="00AE6CD9">
        <w:rPr>
          <w:rtl/>
        </w:rPr>
        <w:t>مثلا برا</w:t>
      </w:r>
      <w:r w:rsidR="00ED7C2A" w:rsidRPr="00AE6CD9">
        <w:rPr>
          <w:rFonts w:hint="cs"/>
          <w:rtl/>
        </w:rPr>
        <w:t>ی</w:t>
      </w:r>
      <w:r w:rsidR="00ED7C2A" w:rsidRPr="00AE6CD9">
        <w:rPr>
          <w:rtl/>
        </w:rPr>
        <w:t xml:space="preserve"> س</w:t>
      </w:r>
      <w:r w:rsidR="00ED7C2A" w:rsidRPr="00AE6CD9">
        <w:rPr>
          <w:rFonts w:hint="cs"/>
          <w:rtl/>
        </w:rPr>
        <w:t>ی</w:t>
      </w:r>
      <w:r w:rsidR="00ED7C2A" w:rsidRPr="00AE6CD9">
        <w:rPr>
          <w:rFonts w:hint="eastAsia"/>
          <w:rtl/>
        </w:rPr>
        <w:t>د</w:t>
      </w:r>
      <w:r w:rsidR="00ED7C2A" w:rsidRPr="00AE6CD9">
        <w:rPr>
          <w:rtl/>
        </w:rPr>
        <w:t xml:space="preserve"> </w:t>
      </w:r>
      <w:r w:rsidR="00ED7C2A" w:rsidRPr="00AE6CD9">
        <w:rPr>
          <w:rFonts w:hint="cs"/>
          <w:rtl/>
        </w:rPr>
        <w:t>ح</w:t>
      </w:r>
      <w:r w:rsidR="00ED7C2A" w:rsidRPr="00AE6CD9">
        <w:rPr>
          <w:rtl/>
        </w:rPr>
        <w:t>سن نصرالله</w:t>
      </w:r>
      <w:r w:rsidR="00ED7C2A" w:rsidRPr="00AE6CD9">
        <w:rPr>
          <w:rFonts w:hint="cs"/>
          <w:rtl/>
        </w:rPr>
        <w:t>،</w:t>
      </w:r>
      <w:r w:rsidR="00ED7C2A" w:rsidRPr="00AE6CD9">
        <w:rPr>
          <w:rtl/>
        </w:rPr>
        <w:t xml:space="preserve"> شا</w:t>
      </w:r>
      <w:r w:rsidR="00ED7C2A" w:rsidRPr="00AE6CD9">
        <w:rPr>
          <w:rFonts w:hint="cs"/>
          <w:rtl/>
        </w:rPr>
        <w:t>ی</w:t>
      </w:r>
      <w:r w:rsidR="00ED7C2A" w:rsidRPr="00AE6CD9">
        <w:rPr>
          <w:rFonts w:hint="eastAsia"/>
          <w:rtl/>
        </w:rPr>
        <w:t>د</w:t>
      </w:r>
      <w:r w:rsidR="00ED7C2A" w:rsidRPr="00AE6CD9">
        <w:rPr>
          <w:rtl/>
        </w:rPr>
        <w:t xml:space="preserve"> از ا</w:t>
      </w:r>
      <w:r w:rsidR="00ED7C2A" w:rsidRPr="00AE6CD9">
        <w:rPr>
          <w:rFonts w:hint="cs"/>
          <w:rtl/>
        </w:rPr>
        <w:t>ی</w:t>
      </w:r>
      <w:r w:rsidR="00ED7C2A" w:rsidRPr="00AE6CD9">
        <w:rPr>
          <w:rFonts w:hint="eastAsia"/>
          <w:rtl/>
        </w:rPr>
        <w:t>نکه</w:t>
      </w:r>
      <w:r w:rsidR="00ED7C2A" w:rsidRPr="00AE6CD9">
        <w:rPr>
          <w:rtl/>
        </w:rPr>
        <w:t xml:space="preserve"> در بزرگ</w:t>
      </w:r>
      <w:r w:rsidR="00B222C7" w:rsidRPr="00AE6CD9">
        <w:rPr>
          <w:rFonts w:hint="cs"/>
          <w:rtl/>
        </w:rPr>
        <w:t>‌ر</w:t>
      </w:r>
      <w:r w:rsidR="00ED7C2A" w:rsidRPr="00AE6CD9">
        <w:rPr>
          <w:rtl/>
        </w:rPr>
        <w:t>اه شه</w:t>
      </w:r>
      <w:r w:rsidR="00ED7C2A" w:rsidRPr="00AE6CD9">
        <w:rPr>
          <w:rFonts w:hint="cs"/>
          <w:rtl/>
        </w:rPr>
        <w:t>ی</w:t>
      </w:r>
      <w:r w:rsidR="00ED7C2A" w:rsidRPr="00AE6CD9">
        <w:rPr>
          <w:rFonts w:hint="eastAsia"/>
          <w:rtl/>
        </w:rPr>
        <w:t>د</w:t>
      </w:r>
      <w:r w:rsidR="00ED7C2A" w:rsidRPr="00AE6CD9">
        <w:rPr>
          <w:rtl/>
        </w:rPr>
        <w:t xml:space="preserve"> لشکر</w:t>
      </w:r>
      <w:r w:rsidR="00ED7C2A" w:rsidRPr="00AE6CD9">
        <w:rPr>
          <w:rFonts w:hint="cs"/>
          <w:rtl/>
        </w:rPr>
        <w:t>ی</w:t>
      </w:r>
      <w:r w:rsidR="002D0936" w:rsidRPr="00AE6CD9">
        <w:rPr>
          <w:rFonts w:ascii="Times New Roman" w:hAnsi="Times New Roman" w:hint="cs"/>
          <w:rtl/>
        </w:rPr>
        <w:t xml:space="preserve">، </w:t>
      </w:r>
      <w:r w:rsidR="00ED7C2A" w:rsidRPr="00AE6CD9">
        <w:rPr>
          <w:rFonts w:hint="cs"/>
          <w:rtl/>
        </w:rPr>
        <w:t>که آ</w:t>
      </w:r>
      <w:r w:rsidR="00ED7C2A" w:rsidRPr="00AE6CD9">
        <w:rPr>
          <w:rtl/>
        </w:rPr>
        <w:t>ن</w:t>
      </w:r>
      <w:r w:rsidR="00ED7C2A" w:rsidRPr="00AE6CD9">
        <w:rPr>
          <w:rFonts w:hint="cs"/>
          <w:rtl/>
        </w:rPr>
        <w:t xml:space="preserve"> یک</w:t>
      </w:r>
      <w:r w:rsidR="00ED7C2A" w:rsidRPr="00AE6CD9">
        <w:rPr>
          <w:rtl/>
        </w:rPr>
        <w:t xml:space="preserve"> بزرگ</w:t>
      </w:r>
      <w:r w:rsidR="00B222C7" w:rsidRPr="00AE6CD9">
        <w:rPr>
          <w:rFonts w:hint="cs"/>
          <w:rtl/>
        </w:rPr>
        <w:t>‌</w:t>
      </w:r>
      <w:r w:rsidR="00ED7C2A" w:rsidRPr="00AE6CD9">
        <w:rPr>
          <w:rtl/>
        </w:rPr>
        <w:t>را</w:t>
      </w:r>
      <w:r w:rsidR="00ED7C2A" w:rsidRPr="00AE6CD9">
        <w:rPr>
          <w:rFonts w:hint="cs"/>
          <w:rtl/>
        </w:rPr>
        <w:t xml:space="preserve">ه </w:t>
      </w:r>
      <w:r w:rsidR="00ED7C2A" w:rsidRPr="00AE6CD9">
        <w:rPr>
          <w:rtl/>
        </w:rPr>
        <w:t>و ش</w:t>
      </w:r>
      <w:r w:rsidR="00ED7C2A" w:rsidRPr="00AE6CD9">
        <w:rPr>
          <w:rFonts w:hint="cs"/>
          <w:rtl/>
        </w:rPr>
        <w:t>اهر</w:t>
      </w:r>
      <w:r w:rsidR="00ED7C2A" w:rsidRPr="00AE6CD9">
        <w:rPr>
          <w:rtl/>
        </w:rPr>
        <w:t>ا</w:t>
      </w:r>
      <w:r w:rsidR="00ED7C2A" w:rsidRPr="00AE6CD9">
        <w:rPr>
          <w:rFonts w:hint="cs"/>
          <w:rtl/>
        </w:rPr>
        <w:t>ه</w:t>
      </w:r>
      <w:r w:rsidR="00ED7C2A" w:rsidRPr="00AE6CD9">
        <w:rPr>
          <w:rtl/>
        </w:rPr>
        <w:t xml:space="preserve"> اصل</w:t>
      </w:r>
      <w:r w:rsidR="00ED7C2A" w:rsidRPr="00AE6CD9">
        <w:rPr>
          <w:rFonts w:hint="cs"/>
          <w:rtl/>
        </w:rPr>
        <w:t>ی</w:t>
      </w:r>
      <w:r w:rsidR="00ED7C2A" w:rsidRPr="00AE6CD9">
        <w:rPr>
          <w:rtl/>
        </w:rPr>
        <w:t xml:space="preserve"> ما هست</w:t>
      </w:r>
      <w:r w:rsidR="00ED7C2A" w:rsidRPr="00AE6CD9">
        <w:rPr>
          <w:rFonts w:hint="cs"/>
          <w:rtl/>
        </w:rPr>
        <w:t>،</w:t>
      </w:r>
      <w:r w:rsidR="00ED7C2A" w:rsidRPr="00AE6CD9">
        <w:rPr>
          <w:rtl/>
        </w:rPr>
        <w:t xml:space="preserve"> اما چون </w:t>
      </w:r>
      <w:r w:rsidR="00ED7C2A" w:rsidRPr="00AE6CD9">
        <w:rPr>
          <w:rFonts w:hint="cs"/>
          <w:rtl/>
        </w:rPr>
        <w:t>در</w:t>
      </w:r>
      <w:r w:rsidR="00ED7C2A" w:rsidRPr="00AE6CD9">
        <w:rPr>
          <w:rtl/>
        </w:rPr>
        <w:t xml:space="preserve"> منطقه صنعت</w:t>
      </w:r>
      <w:r w:rsidR="00ED7C2A" w:rsidRPr="00AE6CD9">
        <w:rPr>
          <w:rFonts w:hint="cs"/>
          <w:rtl/>
        </w:rPr>
        <w:t>ی</w:t>
      </w:r>
      <w:r w:rsidR="00ED7C2A" w:rsidRPr="00AE6CD9">
        <w:rPr>
          <w:rtl/>
        </w:rPr>
        <w:t xml:space="preserve"> هست و عمدتا ممکن</w:t>
      </w:r>
      <w:r w:rsidR="00ED7C2A" w:rsidRPr="00AE6CD9">
        <w:rPr>
          <w:rFonts w:hint="cs"/>
          <w:rtl/>
        </w:rPr>
        <w:t xml:space="preserve"> است</w:t>
      </w:r>
      <w:r w:rsidR="00ED7C2A" w:rsidRPr="00AE6CD9">
        <w:rPr>
          <w:rtl/>
        </w:rPr>
        <w:t xml:space="preserve"> که ا</w:t>
      </w:r>
      <w:r w:rsidR="00ED7C2A" w:rsidRPr="00AE6CD9">
        <w:rPr>
          <w:rFonts w:hint="cs"/>
          <w:rtl/>
        </w:rPr>
        <w:t>ی</w:t>
      </w:r>
      <w:r w:rsidR="00ED7C2A" w:rsidRPr="00AE6CD9">
        <w:rPr>
          <w:rFonts w:hint="eastAsia"/>
          <w:rtl/>
        </w:rPr>
        <w:t>ن</w:t>
      </w:r>
      <w:r w:rsidR="00ED7C2A" w:rsidRPr="00AE6CD9">
        <w:rPr>
          <w:rtl/>
        </w:rPr>
        <w:t xml:space="preserve"> کلمه</w:t>
      </w:r>
      <w:r w:rsidR="002D0936" w:rsidRPr="00AE6CD9">
        <w:rPr>
          <w:rFonts w:hint="cs"/>
          <w:rtl/>
        </w:rPr>
        <w:t xml:space="preserve"> و</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اسم </w:t>
      </w:r>
      <w:r w:rsidR="00ED7C2A" w:rsidRPr="00AE6CD9">
        <w:rPr>
          <w:rFonts w:hint="cs"/>
          <w:rtl/>
        </w:rPr>
        <w:t>در</w:t>
      </w:r>
      <w:r w:rsidR="00ED7C2A" w:rsidRPr="00AE6CD9">
        <w:rPr>
          <w:rtl/>
        </w:rPr>
        <w:t xml:space="preserve"> زب</w:t>
      </w:r>
      <w:r w:rsidR="00ED7C2A" w:rsidRPr="00AE6CD9">
        <w:rPr>
          <w:rFonts w:hint="cs"/>
          <w:rtl/>
        </w:rPr>
        <w:t>ا</w:t>
      </w:r>
      <w:r w:rsidR="00ED7C2A" w:rsidRPr="00AE6CD9">
        <w:rPr>
          <w:rtl/>
        </w:rPr>
        <w:t>ن</w:t>
      </w:r>
      <w:r w:rsidR="00B222C7" w:rsidRPr="00AE6CD9">
        <w:rPr>
          <w:rFonts w:hint="cs"/>
          <w:rtl/>
        </w:rPr>
        <w:t>‌</w:t>
      </w:r>
      <w:r w:rsidR="00ED7C2A" w:rsidRPr="00AE6CD9">
        <w:rPr>
          <w:rFonts w:hint="cs"/>
          <w:rtl/>
        </w:rPr>
        <w:t>ه</w:t>
      </w:r>
      <w:r w:rsidR="00ED7C2A" w:rsidRPr="00AE6CD9">
        <w:rPr>
          <w:rtl/>
        </w:rPr>
        <w:t>ا جار</w:t>
      </w:r>
      <w:r w:rsidR="00ED7C2A" w:rsidRPr="00AE6CD9">
        <w:rPr>
          <w:rFonts w:hint="cs"/>
          <w:rtl/>
        </w:rPr>
        <w:t>ی</w:t>
      </w:r>
      <w:r w:rsidR="00ED7C2A" w:rsidRPr="00AE6CD9">
        <w:rPr>
          <w:rtl/>
        </w:rPr>
        <w:t xml:space="preserve"> ن</w:t>
      </w:r>
      <w:r w:rsidR="00ED7C2A" w:rsidRPr="00AE6CD9">
        <w:rPr>
          <w:rFonts w:hint="cs"/>
          <w:rtl/>
        </w:rPr>
        <w:t>شود،</w:t>
      </w:r>
      <w:r w:rsidR="00ED7C2A" w:rsidRPr="00AE6CD9">
        <w:rPr>
          <w:rtl/>
        </w:rPr>
        <w:t xml:space="preserve"> خواهشم ا</w:t>
      </w:r>
      <w:r w:rsidR="00ED7C2A" w:rsidRPr="00AE6CD9">
        <w:rPr>
          <w:rFonts w:hint="cs"/>
          <w:rtl/>
        </w:rPr>
        <w:t>ی</w:t>
      </w:r>
      <w:r w:rsidR="00ED7C2A" w:rsidRPr="00AE6CD9">
        <w:rPr>
          <w:rFonts w:hint="eastAsia"/>
          <w:rtl/>
        </w:rPr>
        <w:t>ن</w:t>
      </w:r>
      <w:r w:rsidR="00ED7C2A" w:rsidRPr="00AE6CD9">
        <w:rPr>
          <w:rFonts w:hint="cs"/>
          <w:rtl/>
        </w:rPr>
        <w:t xml:space="preserve"> است</w:t>
      </w:r>
      <w:r w:rsidR="00ED7C2A" w:rsidRPr="00AE6CD9">
        <w:rPr>
          <w:rtl/>
        </w:rPr>
        <w:t xml:space="preserve"> که </w:t>
      </w:r>
      <w:r w:rsidR="00ED7C2A" w:rsidRPr="00AE6CD9">
        <w:rPr>
          <w:rFonts w:hint="cs"/>
          <w:rtl/>
        </w:rPr>
        <w:t>یک</w:t>
      </w:r>
      <w:r w:rsidR="00ED7C2A" w:rsidRPr="00AE6CD9">
        <w:rPr>
          <w:rtl/>
        </w:rPr>
        <w:t xml:space="preserve"> نگاه د</w:t>
      </w:r>
      <w:r w:rsidR="00ED7C2A" w:rsidRPr="00AE6CD9">
        <w:rPr>
          <w:rFonts w:hint="cs"/>
          <w:rtl/>
        </w:rPr>
        <w:t>ی</w:t>
      </w:r>
      <w:r w:rsidR="00ED7C2A" w:rsidRPr="00AE6CD9">
        <w:rPr>
          <w:rFonts w:hint="eastAsia"/>
          <w:rtl/>
        </w:rPr>
        <w:t>گ</w:t>
      </w:r>
      <w:r w:rsidR="00ED7C2A" w:rsidRPr="00AE6CD9">
        <w:rPr>
          <w:rFonts w:hint="cs"/>
          <w:rtl/>
        </w:rPr>
        <w:t>ر</w:t>
      </w:r>
      <w:r w:rsidR="00ED7C2A" w:rsidRPr="00AE6CD9">
        <w:rPr>
          <w:rtl/>
        </w:rPr>
        <w:t xml:space="preserve"> بکن</w:t>
      </w:r>
      <w:r w:rsidR="00ED7C2A" w:rsidRPr="00AE6CD9">
        <w:rPr>
          <w:rFonts w:hint="cs"/>
          <w:rtl/>
        </w:rPr>
        <w:t>ی</w:t>
      </w:r>
      <w:r w:rsidR="00ED7C2A" w:rsidRPr="00AE6CD9">
        <w:rPr>
          <w:rFonts w:hint="eastAsia"/>
          <w:rtl/>
        </w:rPr>
        <w:t>د</w:t>
      </w:r>
      <w:r w:rsidR="00ED7C2A" w:rsidRPr="00AE6CD9">
        <w:rPr>
          <w:rFonts w:hint="cs"/>
          <w:rtl/>
        </w:rPr>
        <w:t>.</w:t>
      </w:r>
      <w:r w:rsidR="00ED7C2A" w:rsidRPr="00AE6CD9">
        <w:rPr>
          <w:rtl/>
        </w:rPr>
        <w:t xml:space="preserve"> من جا</w:t>
      </w:r>
      <w:r w:rsidR="00ED7C2A" w:rsidRPr="00AE6CD9">
        <w:rPr>
          <w:rFonts w:hint="cs"/>
          <w:rtl/>
        </w:rPr>
        <w:t>یی</w:t>
      </w:r>
      <w:r w:rsidR="00ED7C2A" w:rsidRPr="00AE6CD9">
        <w:rPr>
          <w:rtl/>
        </w:rPr>
        <w:t xml:space="preserve"> </w:t>
      </w:r>
      <w:r w:rsidR="00ED7C2A" w:rsidRPr="00AE6CD9">
        <w:rPr>
          <w:rFonts w:hint="cs"/>
          <w:rtl/>
        </w:rPr>
        <w:t>در</w:t>
      </w:r>
      <w:r w:rsidR="00ED7C2A" w:rsidRPr="00AE6CD9">
        <w:rPr>
          <w:rtl/>
        </w:rPr>
        <w:t xml:space="preserve"> ذهنم بود</w:t>
      </w:r>
      <w:r w:rsidR="00B222C7" w:rsidRPr="00AE6CD9">
        <w:rPr>
          <w:rFonts w:hint="cs"/>
          <w:rtl/>
        </w:rPr>
        <w:t>،</w:t>
      </w:r>
      <w:r w:rsidR="00ED7C2A" w:rsidRPr="00AE6CD9">
        <w:rPr>
          <w:rtl/>
        </w:rPr>
        <w:t xml:space="preserve"> </w:t>
      </w:r>
      <w:r w:rsidR="00B222C7" w:rsidRPr="00AE6CD9">
        <w:rPr>
          <w:rFonts w:hint="cs"/>
          <w:rtl/>
        </w:rPr>
        <w:t xml:space="preserve">و </w:t>
      </w:r>
      <w:r w:rsidR="002D0936" w:rsidRPr="00AE6CD9">
        <w:rPr>
          <w:rFonts w:hint="cs"/>
          <w:rtl/>
        </w:rPr>
        <w:t xml:space="preserve">[آن را] </w:t>
      </w:r>
      <w:r w:rsidR="00ED7C2A" w:rsidRPr="00AE6CD9">
        <w:rPr>
          <w:rtl/>
        </w:rPr>
        <w:t>به جناب</w:t>
      </w:r>
      <w:r w:rsidR="002D0936" w:rsidRPr="00AE6CD9">
        <w:rPr>
          <w:rFonts w:hint="cs"/>
          <w:rtl/>
        </w:rPr>
        <w:t>‌</w:t>
      </w:r>
      <w:r w:rsidR="00ED7C2A" w:rsidRPr="00AE6CD9">
        <w:rPr>
          <w:rtl/>
        </w:rPr>
        <w:t>عال</w:t>
      </w:r>
      <w:r w:rsidR="00ED7C2A" w:rsidRPr="00AE6CD9">
        <w:rPr>
          <w:rFonts w:hint="cs"/>
          <w:rtl/>
        </w:rPr>
        <w:t>ی</w:t>
      </w:r>
      <w:r w:rsidR="00ED7C2A" w:rsidRPr="00AE6CD9">
        <w:rPr>
          <w:rtl/>
        </w:rPr>
        <w:t xml:space="preserve"> </w:t>
      </w:r>
      <w:r w:rsidR="002D0936" w:rsidRPr="00AE6CD9">
        <w:rPr>
          <w:rFonts w:hint="cs"/>
          <w:rtl/>
        </w:rPr>
        <w:t xml:space="preserve">هم </w:t>
      </w:r>
      <w:r w:rsidR="00ED7C2A" w:rsidRPr="00AE6CD9">
        <w:rPr>
          <w:rtl/>
        </w:rPr>
        <w:t>عرض کردم</w:t>
      </w:r>
      <w:r w:rsidR="002D0936" w:rsidRPr="00AE6CD9">
        <w:rPr>
          <w:rFonts w:hint="cs"/>
          <w:rtl/>
        </w:rPr>
        <w:t>،</w:t>
      </w:r>
      <w:r w:rsidR="00ED7C2A" w:rsidRPr="00AE6CD9">
        <w:rPr>
          <w:rFonts w:hint="cs"/>
          <w:rtl/>
        </w:rPr>
        <w:t xml:space="preserve"> </w:t>
      </w:r>
      <w:r w:rsidR="00ED7C2A" w:rsidRPr="00AE6CD9">
        <w:rPr>
          <w:rtl/>
        </w:rPr>
        <w:t xml:space="preserve">اگر </w:t>
      </w:r>
      <w:r w:rsidR="00ED7C2A" w:rsidRPr="00AE6CD9">
        <w:rPr>
          <w:rFonts w:hint="cs"/>
          <w:rtl/>
        </w:rPr>
        <w:t>آ</w:t>
      </w:r>
      <w:r w:rsidR="00ED7C2A" w:rsidRPr="00AE6CD9">
        <w:rPr>
          <w:rtl/>
        </w:rPr>
        <w:t>نجا</w:t>
      </w:r>
      <w:r w:rsidR="00ED7C2A" w:rsidRPr="00AE6CD9">
        <w:rPr>
          <w:rFonts w:hint="cs"/>
          <w:rtl/>
        </w:rPr>
        <w:t>یی</w:t>
      </w:r>
      <w:r w:rsidR="00ED7C2A" w:rsidRPr="00AE6CD9">
        <w:rPr>
          <w:rtl/>
        </w:rPr>
        <w:t xml:space="preserve"> که </w:t>
      </w:r>
      <w:r w:rsidR="00ED7C2A" w:rsidRPr="00AE6CD9">
        <w:rPr>
          <w:rFonts w:hint="cs"/>
          <w:rtl/>
        </w:rPr>
        <w:t xml:space="preserve">گفتم </w:t>
      </w:r>
      <w:r w:rsidR="00ED7C2A" w:rsidRPr="00AE6CD9">
        <w:rPr>
          <w:rtl/>
        </w:rPr>
        <w:t>ممکن</w:t>
      </w:r>
      <w:r w:rsidR="00ED7C2A" w:rsidRPr="00AE6CD9">
        <w:rPr>
          <w:rFonts w:hint="cs"/>
          <w:rtl/>
        </w:rPr>
        <w:t xml:space="preserve"> باشد</w:t>
      </w:r>
      <w:r w:rsidR="002D0936" w:rsidRPr="00AE6CD9">
        <w:rPr>
          <w:rFonts w:hint="cs"/>
          <w:rtl/>
        </w:rPr>
        <w:t xml:space="preserve"> -[نام نمی‌برم] </w:t>
      </w:r>
      <w:r w:rsidR="00ED7C2A" w:rsidRPr="00AE6CD9">
        <w:rPr>
          <w:rtl/>
        </w:rPr>
        <w:t xml:space="preserve">چون </w:t>
      </w:r>
      <w:r w:rsidR="00ED7C2A" w:rsidRPr="00AE6CD9">
        <w:rPr>
          <w:rFonts w:hint="cs"/>
          <w:rtl/>
        </w:rPr>
        <w:t>بیان کردنش</w:t>
      </w:r>
      <w:r w:rsidR="00ED7C2A" w:rsidRPr="00AE6CD9">
        <w:rPr>
          <w:rtl/>
        </w:rPr>
        <w:t xml:space="preserve"> ممکن</w:t>
      </w:r>
      <w:r w:rsidR="00ED7C2A" w:rsidRPr="00AE6CD9">
        <w:rPr>
          <w:rFonts w:hint="cs"/>
          <w:rtl/>
        </w:rPr>
        <w:t xml:space="preserve"> است</w:t>
      </w:r>
      <w:r w:rsidR="00ED7C2A" w:rsidRPr="00AE6CD9">
        <w:rPr>
          <w:rtl/>
        </w:rPr>
        <w:t xml:space="preserve"> بدون اطلاعات باش</w:t>
      </w:r>
      <w:r w:rsidR="00ED7C2A" w:rsidRPr="00AE6CD9">
        <w:rPr>
          <w:rFonts w:hint="cs"/>
          <w:rtl/>
        </w:rPr>
        <w:t>د</w:t>
      </w:r>
      <w:r w:rsidR="00ED7C2A" w:rsidRPr="00AE6CD9">
        <w:rPr>
          <w:rtl/>
        </w:rPr>
        <w:t xml:space="preserve"> و مشکل</w:t>
      </w:r>
      <w:r w:rsidR="002D0936" w:rsidRPr="00AE6CD9">
        <w:rPr>
          <w:rFonts w:hint="cs"/>
          <w:rtl/>
        </w:rPr>
        <w:t>‌</w:t>
      </w:r>
      <w:r w:rsidR="00ED7C2A" w:rsidRPr="00AE6CD9">
        <w:rPr>
          <w:rtl/>
        </w:rPr>
        <w:t>ساز بش</w:t>
      </w:r>
      <w:r w:rsidR="00ED7C2A" w:rsidRPr="00AE6CD9">
        <w:rPr>
          <w:rFonts w:hint="cs"/>
          <w:rtl/>
        </w:rPr>
        <w:t>ود</w:t>
      </w:r>
      <w:r w:rsidR="002D0936" w:rsidRPr="00AE6CD9">
        <w:rPr>
          <w:rFonts w:hint="cs"/>
          <w:rtl/>
        </w:rPr>
        <w:t>-</w:t>
      </w:r>
      <w:r w:rsidR="00ED7C2A" w:rsidRPr="00AE6CD9">
        <w:rPr>
          <w:rtl/>
        </w:rPr>
        <w:t xml:space="preserve"> </w:t>
      </w:r>
      <w:r w:rsidR="00ED7C2A" w:rsidRPr="00AE6CD9">
        <w:rPr>
          <w:rFonts w:hint="cs"/>
          <w:rtl/>
        </w:rPr>
        <w:t>یک</w:t>
      </w:r>
      <w:r w:rsidR="00ED7C2A" w:rsidRPr="00AE6CD9">
        <w:rPr>
          <w:rtl/>
        </w:rPr>
        <w:t xml:space="preserve"> ن</w:t>
      </w:r>
      <w:r w:rsidR="00ED7C2A" w:rsidRPr="00AE6CD9">
        <w:rPr>
          <w:rFonts w:hint="eastAsia"/>
          <w:rtl/>
        </w:rPr>
        <w:t>گاه</w:t>
      </w:r>
      <w:r w:rsidR="00ED7C2A" w:rsidRPr="00AE6CD9">
        <w:rPr>
          <w:rtl/>
        </w:rPr>
        <w:t xml:space="preserve"> مجدد بکن</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اگر بش</w:t>
      </w:r>
      <w:r w:rsidR="00ED7C2A" w:rsidRPr="00AE6CD9">
        <w:rPr>
          <w:rFonts w:hint="cs"/>
          <w:rtl/>
        </w:rPr>
        <w:t>ود</w:t>
      </w:r>
      <w:r w:rsidR="00ED7C2A" w:rsidRPr="00AE6CD9">
        <w:rPr>
          <w:rtl/>
        </w:rPr>
        <w:t xml:space="preserve"> </w:t>
      </w:r>
      <w:r w:rsidR="00ED7C2A" w:rsidRPr="00AE6CD9">
        <w:rPr>
          <w:rFonts w:hint="cs"/>
          <w:rtl/>
        </w:rPr>
        <w:t>آ</w:t>
      </w:r>
      <w:r w:rsidR="00ED7C2A" w:rsidRPr="00AE6CD9">
        <w:rPr>
          <w:rtl/>
        </w:rPr>
        <w:t>نجا باش</w:t>
      </w:r>
      <w:r w:rsidR="00ED7C2A" w:rsidRPr="00AE6CD9">
        <w:rPr>
          <w:rFonts w:hint="cs"/>
          <w:rtl/>
        </w:rPr>
        <w:t>د،</w:t>
      </w:r>
      <w:r w:rsidR="00ED7C2A" w:rsidRPr="00AE6CD9">
        <w:rPr>
          <w:rtl/>
        </w:rPr>
        <w:t xml:space="preserve"> با ا</w:t>
      </w:r>
      <w:r w:rsidR="00ED7C2A" w:rsidRPr="00AE6CD9">
        <w:rPr>
          <w:rFonts w:hint="cs"/>
          <w:rtl/>
        </w:rPr>
        <w:t>ی</w:t>
      </w:r>
      <w:r w:rsidR="00ED7C2A" w:rsidRPr="00AE6CD9">
        <w:rPr>
          <w:rFonts w:hint="eastAsia"/>
          <w:rtl/>
        </w:rPr>
        <w:t>نکه</w:t>
      </w:r>
      <w:r w:rsidR="00ED7C2A" w:rsidRPr="00AE6CD9">
        <w:rPr>
          <w:rtl/>
        </w:rPr>
        <w:t xml:space="preserve"> داخل شهر</w:t>
      </w:r>
      <w:r w:rsidR="00ED7C2A" w:rsidRPr="00AE6CD9">
        <w:rPr>
          <w:rFonts w:hint="cs"/>
          <w:rtl/>
        </w:rPr>
        <w:t xml:space="preserve"> و</w:t>
      </w:r>
      <w:r w:rsidR="00ED7C2A" w:rsidRPr="00AE6CD9">
        <w:rPr>
          <w:rtl/>
        </w:rPr>
        <w:t xml:space="preserve"> جلو</w:t>
      </w:r>
      <w:r w:rsidR="00ED7C2A" w:rsidRPr="00AE6CD9">
        <w:rPr>
          <w:rFonts w:hint="cs"/>
          <w:rtl/>
        </w:rPr>
        <w:t>ی</w:t>
      </w:r>
      <w:r w:rsidR="00ED7C2A" w:rsidRPr="00AE6CD9">
        <w:rPr>
          <w:rtl/>
        </w:rPr>
        <w:t xml:space="preserve"> وزارت کشور </w:t>
      </w:r>
      <w:r w:rsidR="00ED7C2A" w:rsidRPr="00AE6CD9">
        <w:rPr>
          <w:rFonts w:hint="cs"/>
          <w:rtl/>
        </w:rPr>
        <w:t>ا</w:t>
      </w:r>
      <w:r w:rsidR="00ED7C2A" w:rsidRPr="00AE6CD9">
        <w:rPr>
          <w:rtl/>
        </w:rPr>
        <w:t>ست</w:t>
      </w:r>
      <w:r w:rsidR="00ED7C2A" w:rsidRPr="00AE6CD9">
        <w:rPr>
          <w:rFonts w:hint="cs"/>
          <w:rtl/>
        </w:rPr>
        <w:t>،</w:t>
      </w:r>
      <w:r w:rsidR="00ED7C2A" w:rsidRPr="00AE6CD9">
        <w:rPr>
          <w:rtl/>
        </w:rPr>
        <w:t xml:space="preserve"> م</w:t>
      </w:r>
      <w:r w:rsidR="00ED7C2A" w:rsidRPr="00AE6CD9">
        <w:rPr>
          <w:rFonts w:hint="cs"/>
          <w:rtl/>
        </w:rPr>
        <w:t>ی‌</w:t>
      </w:r>
      <w:r w:rsidR="00ED7C2A" w:rsidRPr="00AE6CD9">
        <w:rPr>
          <w:rFonts w:hint="eastAsia"/>
          <w:rtl/>
        </w:rPr>
        <w:t>تو</w:t>
      </w:r>
      <w:r w:rsidR="00ED7C2A" w:rsidRPr="00AE6CD9">
        <w:rPr>
          <w:rFonts w:hint="cs"/>
          <w:rtl/>
        </w:rPr>
        <w:t>ا</w:t>
      </w:r>
      <w:r w:rsidR="00ED7C2A" w:rsidRPr="00AE6CD9">
        <w:rPr>
          <w:rFonts w:hint="eastAsia"/>
          <w:rtl/>
        </w:rPr>
        <w:t>ن</w:t>
      </w:r>
      <w:r w:rsidR="00ED7C2A" w:rsidRPr="00AE6CD9">
        <w:rPr>
          <w:rFonts w:hint="cs"/>
          <w:rtl/>
        </w:rPr>
        <w:t>د</w:t>
      </w:r>
      <w:r w:rsidR="00ED7C2A" w:rsidRPr="00AE6CD9">
        <w:rPr>
          <w:rtl/>
        </w:rPr>
        <w:t xml:space="preserve"> به</w:t>
      </w:r>
      <w:r w:rsidR="00ED7C2A" w:rsidRPr="00AE6CD9">
        <w:rPr>
          <w:rFonts w:hint="cs"/>
          <w:rtl/>
        </w:rPr>
        <w:t xml:space="preserve"> </w:t>
      </w:r>
      <w:r w:rsidR="00ED7C2A" w:rsidRPr="00AE6CD9">
        <w:rPr>
          <w:rtl/>
        </w:rPr>
        <w:t>نظرم</w:t>
      </w:r>
      <w:r w:rsidR="00B222C7" w:rsidRPr="00AE6CD9">
        <w:rPr>
          <w:rFonts w:hint="cs"/>
          <w:rtl/>
        </w:rPr>
        <w:t xml:space="preserve"> شاید</w:t>
      </w:r>
      <w:r w:rsidR="00ED7C2A" w:rsidRPr="00AE6CD9">
        <w:rPr>
          <w:rtl/>
        </w:rPr>
        <w:t xml:space="preserve"> بهتر باش</w:t>
      </w:r>
      <w:r w:rsidR="00ED7C2A" w:rsidRPr="00AE6CD9">
        <w:rPr>
          <w:rFonts w:hint="cs"/>
          <w:rtl/>
        </w:rPr>
        <w:t>د.</w:t>
      </w:r>
      <w:r w:rsidR="00ED7C2A" w:rsidRPr="00AE6CD9">
        <w:rPr>
          <w:rtl/>
        </w:rPr>
        <w:t xml:space="preserve"> م</w:t>
      </w:r>
      <w:r w:rsidR="00ED7C2A" w:rsidRPr="00AE6CD9">
        <w:rPr>
          <w:rFonts w:hint="cs"/>
          <w:rtl/>
        </w:rPr>
        <w:t>تش</w:t>
      </w:r>
      <w:r w:rsidR="00ED7C2A" w:rsidRPr="00AE6CD9">
        <w:rPr>
          <w:rtl/>
        </w:rPr>
        <w:t>کر</w:t>
      </w:r>
      <w:r w:rsidR="00ED7C2A" w:rsidRPr="00AE6CD9">
        <w:rPr>
          <w:rFonts w:hint="cs"/>
          <w:rtl/>
        </w:rPr>
        <w:t>.</w:t>
      </w:r>
      <w:r w:rsidR="00ED7C2A" w:rsidRPr="00AE6CD9">
        <w:rPr>
          <w:rtl/>
        </w:rPr>
        <w:t xml:space="preserve"> باز</w:t>
      </w:r>
      <w:r w:rsidR="00ED7C2A" w:rsidRPr="00AE6CD9">
        <w:rPr>
          <w:rFonts w:hint="cs"/>
          <w:rtl/>
        </w:rPr>
        <w:t xml:space="preserve"> ه</w:t>
      </w:r>
      <w:r w:rsidR="00ED7C2A" w:rsidRPr="00AE6CD9">
        <w:rPr>
          <w:rtl/>
        </w:rPr>
        <w:t>م از همکارا</w:t>
      </w:r>
      <w:r w:rsidR="00ED7C2A" w:rsidRPr="00AE6CD9">
        <w:rPr>
          <w:rFonts w:hint="cs"/>
          <w:rtl/>
        </w:rPr>
        <w:t>ن</w:t>
      </w:r>
      <w:r w:rsidR="00ED7C2A" w:rsidRPr="00AE6CD9">
        <w:rPr>
          <w:rtl/>
        </w:rPr>
        <w:t>م خ</w:t>
      </w:r>
      <w:r w:rsidR="00ED7C2A" w:rsidRPr="00AE6CD9">
        <w:rPr>
          <w:rFonts w:hint="cs"/>
          <w:rtl/>
        </w:rPr>
        <w:t>ی</w:t>
      </w:r>
      <w:r w:rsidR="00ED7C2A" w:rsidRPr="00AE6CD9">
        <w:rPr>
          <w:rFonts w:hint="eastAsia"/>
          <w:rtl/>
        </w:rPr>
        <w:t>ل</w:t>
      </w:r>
      <w:r w:rsidR="00ED7C2A" w:rsidRPr="00AE6CD9">
        <w:rPr>
          <w:rFonts w:hint="cs"/>
          <w:rtl/>
        </w:rPr>
        <w:t>ی</w:t>
      </w:r>
      <w:r w:rsidR="00ED7C2A" w:rsidRPr="00AE6CD9">
        <w:rPr>
          <w:rtl/>
        </w:rPr>
        <w:t xml:space="preserve"> سپاسگزار</w:t>
      </w:r>
      <w:r w:rsidR="00ED7C2A" w:rsidRPr="00AE6CD9">
        <w:rPr>
          <w:rFonts w:hint="cs"/>
          <w:rtl/>
        </w:rPr>
        <w:t>م.</w:t>
      </w:r>
      <w:r w:rsidR="00ED7C2A" w:rsidRPr="00AE6CD9">
        <w:rPr>
          <w:rtl/>
        </w:rPr>
        <w:t xml:space="preserve"> </w:t>
      </w:r>
    </w:p>
    <w:p w14:paraId="0BF06FCE" w14:textId="77777777" w:rsidR="001E18B6" w:rsidRPr="00AE6CD9" w:rsidRDefault="0085086A" w:rsidP="00ED7C2A">
      <w:pPr>
        <w:jc w:val="lowKashida"/>
        <w:rPr>
          <w:rtl/>
        </w:rPr>
      </w:pPr>
      <w:r w:rsidRPr="00AE6CD9">
        <w:rPr>
          <w:rFonts w:hint="cs"/>
          <w:rtl/>
        </w:rPr>
        <w:t>|سوده نجفی- منشی|</w:t>
      </w:r>
    </w:p>
    <w:p w14:paraId="5CF4B4F7" w14:textId="21FDD847" w:rsidR="00ED7C2A" w:rsidRPr="00AE6CD9" w:rsidRDefault="001E18B6" w:rsidP="00ED7C2A">
      <w:pPr>
        <w:jc w:val="lowKashida"/>
        <w:rPr>
          <w:rtl/>
        </w:rPr>
      </w:pPr>
      <w:r w:rsidRPr="00AE6CD9">
        <w:rPr>
          <w:rFonts w:hint="cs"/>
          <w:rtl/>
        </w:rPr>
        <w:t>|</w:t>
      </w:r>
      <w:r w:rsidR="00ED7C2A" w:rsidRPr="00AE6CD9">
        <w:rPr>
          <w:rtl/>
        </w:rPr>
        <w:t xml:space="preserve">جناب </w:t>
      </w:r>
      <w:r w:rsidR="00ED7C2A" w:rsidRPr="00AE6CD9">
        <w:rPr>
          <w:rFonts w:hint="cs"/>
          <w:rtl/>
        </w:rPr>
        <w:t>آ</w:t>
      </w:r>
      <w:r w:rsidR="00ED7C2A" w:rsidRPr="00AE6CD9">
        <w:rPr>
          <w:rtl/>
        </w:rPr>
        <w:t>قا</w:t>
      </w:r>
      <w:r w:rsidR="00ED7C2A" w:rsidRPr="00AE6CD9">
        <w:rPr>
          <w:rFonts w:hint="cs"/>
          <w:rtl/>
        </w:rPr>
        <w:t>ی</w:t>
      </w:r>
      <w:r w:rsidR="00ED7C2A" w:rsidRPr="00AE6CD9">
        <w:rPr>
          <w:rtl/>
        </w:rPr>
        <w:t xml:space="preserve"> مظفر</w:t>
      </w:r>
      <w:r w:rsidR="002D0936" w:rsidRPr="00AE6CD9">
        <w:rPr>
          <w:rFonts w:hint="cs"/>
          <w:rtl/>
        </w:rPr>
        <w:t>.</w:t>
      </w:r>
    </w:p>
    <w:p w14:paraId="262F2239" w14:textId="77777777" w:rsidR="001E18B6" w:rsidRPr="00AE6CD9" w:rsidRDefault="001E18B6" w:rsidP="00ED7C2A">
      <w:pPr>
        <w:jc w:val="lowKashida"/>
        <w:rPr>
          <w:rtl/>
        </w:rPr>
      </w:pPr>
      <w:r w:rsidRPr="00AE6CD9">
        <w:rPr>
          <w:rFonts w:hint="cs"/>
          <w:rtl/>
        </w:rPr>
        <w:t>|</w:t>
      </w:r>
      <w:r w:rsidR="00ED7C2A" w:rsidRPr="00AE6CD9">
        <w:rPr>
          <w:rFonts w:hint="cs"/>
          <w:rtl/>
        </w:rPr>
        <w:t>میثم مظفر</w:t>
      </w:r>
      <w:r w:rsidRPr="00AE6CD9">
        <w:rPr>
          <w:rFonts w:hint="cs"/>
          <w:rtl/>
        </w:rPr>
        <w:t xml:space="preserve">- </w:t>
      </w:r>
      <w:r w:rsidR="00ED7C2A" w:rsidRPr="00AE6CD9">
        <w:rPr>
          <w:rFonts w:hint="cs"/>
          <w:rtl/>
        </w:rPr>
        <w:t>عضو شورا</w:t>
      </w:r>
      <w:r w:rsidRPr="00AE6CD9">
        <w:rPr>
          <w:rFonts w:hint="cs"/>
          <w:rtl/>
        </w:rPr>
        <w:t>|</w:t>
      </w:r>
    </w:p>
    <w:p w14:paraId="32CF4FCF" w14:textId="7940A538" w:rsidR="00ED7C2A" w:rsidRPr="00AE6CD9" w:rsidRDefault="001E18B6" w:rsidP="00ED7C2A">
      <w:pPr>
        <w:jc w:val="lowKashida"/>
        <w:rPr>
          <w:rtl/>
        </w:rPr>
      </w:pPr>
      <w:r w:rsidRPr="00AE6CD9">
        <w:rPr>
          <w:rFonts w:hint="cs"/>
          <w:rtl/>
        </w:rPr>
        <w:t>|</w:t>
      </w:r>
      <w:r w:rsidR="00ED7C2A" w:rsidRPr="00AE6CD9">
        <w:rPr>
          <w:rtl/>
        </w:rPr>
        <w:t>بسم الله الرحمن ال</w:t>
      </w:r>
      <w:r w:rsidR="00ED7C2A" w:rsidRPr="00AE6CD9">
        <w:rPr>
          <w:rFonts w:hint="cs"/>
          <w:rtl/>
        </w:rPr>
        <w:t xml:space="preserve">رحیم. </w:t>
      </w:r>
      <w:r w:rsidR="00ED7C2A" w:rsidRPr="00AE6CD9">
        <w:rPr>
          <w:rtl/>
        </w:rPr>
        <w:t>من با پ</w:t>
      </w:r>
      <w:r w:rsidR="00ED7C2A" w:rsidRPr="00AE6CD9">
        <w:rPr>
          <w:rFonts w:hint="cs"/>
          <w:rtl/>
        </w:rPr>
        <w:t>ی</w:t>
      </w:r>
      <w:r w:rsidR="00ED7C2A" w:rsidRPr="00AE6CD9">
        <w:rPr>
          <w:rFonts w:hint="eastAsia"/>
          <w:rtl/>
        </w:rPr>
        <w:t>شنهادات</w:t>
      </w:r>
      <w:r w:rsidR="00ED7C2A" w:rsidRPr="00AE6CD9">
        <w:rPr>
          <w:rtl/>
        </w:rPr>
        <w:t xml:space="preserve"> مطرح</w:t>
      </w:r>
      <w:r w:rsidR="002D0936" w:rsidRPr="00AE6CD9">
        <w:rPr>
          <w:rFonts w:hint="cs"/>
          <w:rtl/>
        </w:rPr>
        <w:t>‌</w:t>
      </w:r>
      <w:r w:rsidR="00ED7C2A" w:rsidRPr="00AE6CD9">
        <w:rPr>
          <w:rtl/>
        </w:rPr>
        <w:t>شده همگ</w:t>
      </w:r>
      <w:r w:rsidR="00ED7C2A" w:rsidRPr="00AE6CD9">
        <w:rPr>
          <w:rFonts w:hint="cs"/>
          <w:rtl/>
        </w:rPr>
        <w:t>ی</w:t>
      </w:r>
      <w:r w:rsidR="00ED7C2A" w:rsidRPr="00AE6CD9">
        <w:rPr>
          <w:rtl/>
        </w:rPr>
        <w:t xml:space="preserve"> موافقم</w:t>
      </w:r>
      <w:r w:rsidR="002D0936" w:rsidRPr="00AE6CD9">
        <w:rPr>
          <w:rFonts w:hint="cs"/>
          <w:rtl/>
        </w:rPr>
        <w:t>،</w:t>
      </w:r>
      <w:r w:rsidR="00ED7C2A" w:rsidRPr="00AE6CD9">
        <w:rPr>
          <w:rtl/>
        </w:rPr>
        <w:t xml:space="preserve"> غ</w:t>
      </w:r>
      <w:r w:rsidR="00ED7C2A" w:rsidRPr="00AE6CD9">
        <w:rPr>
          <w:rFonts w:hint="cs"/>
          <w:rtl/>
        </w:rPr>
        <w:t>ی</w:t>
      </w:r>
      <w:r w:rsidR="00ED7C2A" w:rsidRPr="00AE6CD9">
        <w:rPr>
          <w:rFonts w:hint="eastAsia"/>
          <w:rtl/>
        </w:rPr>
        <w:t>ر</w:t>
      </w:r>
      <w:r w:rsidR="00ED7C2A" w:rsidRPr="00AE6CD9">
        <w:rPr>
          <w:rtl/>
        </w:rPr>
        <w:t xml:space="preserve"> از هم</w:t>
      </w:r>
      <w:r w:rsidR="00ED7C2A" w:rsidRPr="00AE6CD9">
        <w:rPr>
          <w:rFonts w:hint="cs"/>
          <w:rtl/>
        </w:rPr>
        <w:t>ا</w:t>
      </w:r>
      <w:r w:rsidR="00ED7C2A" w:rsidRPr="00AE6CD9">
        <w:rPr>
          <w:rtl/>
        </w:rPr>
        <w:t xml:space="preserve">ن </w:t>
      </w:r>
      <w:r w:rsidR="00ED7C2A" w:rsidRPr="00AE6CD9">
        <w:rPr>
          <w:rFonts w:hint="cs"/>
          <w:rtl/>
        </w:rPr>
        <w:t xml:space="preserve">مورد </w:t>
      </w:r>
      <w:r w:rsidR="002D0936" w:rsidRPr="00AE6CD9">
        <w:rPr>
          <w:rFonts w:hint="cs"/>
          <w:rtl/>
        </w:rPr>
        <w:t>۱.</w:t>
      </w:r>
      <w:r w:rsidR="00ED7C2A" w:rsidRPr="00AE6CD9">
        <w:rPr>
          <w:rFonts w:hint="cs"/>
          <w:rtl/>
        </w:rPr>
        <w:t xml:space="preserve"> </w:t>
      </w:r>
      <w:r w:rsidR="002D0936" w:rsidRPr="00AE6CD9">
        <w:rPr>
          <w:rFonts w:hint="cs"/>
          <w:rtl/>
        </w:rPr>
        <w:t>بنده</w:t>
      </w:r>
      <w:r w:rsidR="002D0936" w:rsidRPr="00AE6CD9">
        <w:rPr>
          <w:rtl/>
        </w:rPr>
        <w:t xml:space="preserve"> </w:t>
      </w:r>
      <w:r w:rsidR="00ED7C2A" w:rsidRPr="00AE6CD9">
        <w:rPr>
          <w:rtl/>
        </w:rPr>
        <w:t>هم معتقد هستم که بزرگ</w:t>
      </w:r>
      <w:r w:rsidR="002D0936" w:rsidRPr="00AE6CD9">
        <w:rPr>
          <w:rFonts w:hint="cs"/>
          <w:rtl/>
        </w:rPr>
        <w:t>‌</w:t>
      </w:r>
      <w:r w:rsidR="00ED7C2A" w:rsidRPr="00AE6CD9">
        <w:rPr>
          <w:rFonts w:hint="cs"/>
          <w:rtl/>
        </w:rPr>
        <w:t>راه</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لشکر</w:t>
      </w:r>
      <w:r w:rsidR="00ED7C2A" w:rsidRPr="00AE6CD9">
        <w:rPr>
          <w:rFonts w:hint="cs"/>
          <w:rtl/>
        </w:rPr>
        <w:t>ی</w:t>
      </w:r>
      <w:r w:rsidR="00ED7C2A" w:rsidRPr="00AE6CD9">
        <w:rPr>
          <w:rtl/>
        </w:rPr>
        <w:t xml:space="preserve"> </w:t>
      </w:r>
      <w:r w:rsidR="00ED7C2A" w:rsidRPr="00AE6CD9">
        <w:rPr>
          <w:rFonts w:hint="cs"/>
          <w:rtl/>
        </w:rPr>
        <w:t>یک</w:t>
      </w:r>
      <w:r w:rsidR="00ED7C2A" w:rsidRPr="00AE6CD9">
        <w:rPr>
          <w:rtl/>
        </w:rPr>
        <w:t xml:space="preserve"> جا</w:t>
      </w:r>
      <w:r w:rsidR="00ED7C2A" w:rsidRPr="00AE6CD9">
        <w:rPr>
          <w:rFonts w:hint="cs"/>
          <w:rtl/>
        </w:rPr>
        <w:t>یی است</w:t>
      </w:r>
      <w:r w:rsidR="00ED7C2A" w:rsidRPr="00AE6CD9">
        <w:rPr>
          <w:rtl/>
        </w:rPr>
        <w:t xml:space="preserve"> که اصلا نفوذ بافت صنعت</w:t>
      </w:r>
      <w:r w:rsidR="00ED7C2A" w:rsidRPr="00AE6CD9">
        <w:rPr>
          <w:rFonts w:hint="cs"/>
          <w:rtl/>
        </w:rPr>
        <w:t>ی</w:t>
      </w:r>
      <w:r w:rsidR="00ED7C2A" w:rsidRPr="00AE6CD9">
        <w:rPr>
          <w:rtl/>
        </w:rPr>
        <w:t xml:space="preserve"> </w:t>
      </w:r>
      <w:r w:rsidR="00ED7C2A" w:rsidRPr="00AE6CD9">
        <w:rPr>
          <w:rFonts w:hint="cs"/>
          <w:rtl/>
        </w:rPr>
        <w:t xml:space="preserve">است و </w:t>
      </w:r>
      <w:r w:rsidR="00ED7C2A" w:rsidRPr="00AE6CD9">
        <w:rPr>
          <w:rtl/>
        </w:rPr>
        <w:t>مرکز</w:t>
      </w:r>
      <w:r w:rsidR="00ED7C2A" w:rsidRPr="00AE6CD9">
        <w:rPr>
          <w:rFonts w:hint="cs"/>
          <w:rtl/>
        </w:rPr>
        <w:t>ی</w:t>
      </w:r>
      <w:r w:rsidR="00ED7C2A" w:rsidRPr="00AE6CD9">
        <w:rPr>
          <w:rFonts w:hint="eastAsia"/>
          <w:rtl/>
        </w:rPr>
        <w:t>ت</w:t>
      </w:r>
      <w:r w:rsidR="00ED7C2A" w:rsidRPr="00AE6CD9">
        <w:rPr>
          <w:rtl/>
        </w:rPr>
        <w:t xml:space="preserve"> </w:t>
      </w:r>
      <w:r w:rsidR="00ED7C2A" w:rsidRPr="00AE6CD9">
        <w:rPr>
          <w:rFonts w:hint="cs"/>
          <w:rtl/>
        </w:rPr>
        <w:t xml:space="preserve">و </w:t>
      </w:r>
      <w:r w:rsidR="00ED7C2A" w:rsidRPr="00AE6CD9">
        <w:rPr>
          <w:rtl/>
        </w:rPr>
        <w:t>بحث مسکون</w:t>
      </w:r>
      <w:r w:rsidR="00ED7C2A" w:rsidRPr="00AE6CD9">
        <w:rPr>
          <w:rFonts w:hint="cs"/>
          <w:rtl/>
        </w:rPr>
        <w:t>ی</w:t>
      </w:r>
      <w:r w:rsidR="00ED7C2A" w:rsidRPr="00AE6CD9">
        <w:rPr>
          <w:rtl/>
        </w:rPr>
        <w:t xml:space="preserve"> ندار</w:t>
      </w:r>
      <w:r w:rsidR="00ED7C2A" w:rsidRPr="00AE6CD9">
        <w:rPr>
          <w:rFonts w:hint="cs"/>
          <w:rtl/>
        </w:rPr>
        <w:t>د</w:t>
      </w:r>
      <w:r w:rsidR="00ED7C2A" w:rsidRPr="00AE6CD9">
        <w:rPr>
          <w:rtl/>
        </w:rPr>
        <w:t xml:space="preserve"> و گز</w:t>
      </w:r>
      <w:r w:rsidR="00ED7C2A" w:rsidRPr="00AE6CD9">
        <w:rPr>
          <w:rFonts w:hint="cs"/>
          <w:rtl/>
        </w:rPr>
        <w:t>ی</w:t>
      </w:r>
      <w:r w:rsidR="00ED7C2A" w:rsidRPr="00AE6CD9">
        <w:rPr>
          <w:rFonts w:hint="eastAsia"/>
          <w:rtl/>
        </w:rPr>
        <w:t>نه</w:t>
      </w:r>
      <w:r w:rsidR="00ED7C2A" w:rsidRPr="00AE6CD9">
        <w:rPr>
          <w:rtl/>
        </w:rPr>
        <w:t xml:space="preserve"> مناسب</w:t>
      </w:r>
      <w:r w:rsidR="00ED7C2A" w:rsidRPr="00AE6CD9">
        <w:rPr>
          <w:rFonts w:hint="cs"/>
          <w:rtl/>
        </w:rPr>
        <w:t>ی</w:t>
      </w:r>
      <w:r w:rsidR="00ED7C2A" w:rsidRPr="00AE6CD9">
        <w:rPr>
          <w:rtl/>
        </w:rPr>
        <w:t xml:space="preserve"> به نظر </w:t>
      </w:r>
      <w:r w:rsidR="00ED7C2A" w:rsidRPr="00AE6CD9">
        <w:rPr>
          <w:rFonts w:hint="cs"/>
          <w:rtl/>
        </w:rPr>
        <w:t>می‌رسد نباشد.</w:t>
      </w:r>
      <w:r w:rsidR="00ED7C2A" w:rsidRPr="00AE6CD9">
        <w:rPr>
          <w:rtl/>
        </w:rPr>
        <w:t xml:space="preserve"> من خواهشم ا</w:t>
      </w:r>
      <w:r w:rsidR="00ED7C2A" w:rsidRPr="00AE6CD9">
        <w:rPr>
          <w:rFonts w:hint="cs"/>
          <w:rtl/>
        </w:rPr>
        <w:t>ی</w:t>
      </w:r>
      <w:r w:rsidR="00ED7C2A" w:rsidRPr="00AE6CD9">
        <w:rPr>
          <w:rFonts w:hint="eastAsia"/>
          <w:rtl/>
        </w:rPr>
        <w:t>ن</w:t>
      </w:r>
      <w:r w:rsidR="00ED7C2A" w:rsidRPr="00AE6CD9">
        <w:rPr>
          <w:rFonts w:hint="cs"/>
          <w:rtl/>
        </w:rPr>
        <w:t xml:space="preserve"> است</w:t>
      </w:r>
      <w:r w:rsidR="00ED7C2A" w:rsidRPr="00AE6CD9">
        <w:rPr>
          <w:rtl/>
        </w:rPr>
        <w:t xml:space="preserve"> که ا</w:t>
      </w:r>
      <w:r w:rsidR="00ED7C2A" w:rsidRPr="00AE6CD9">
        <w:rPr>
          <w:rFonts w:hint="cs"/>
          <w:rtl/>
        </w:rPr>
        <w:t>ی</w:t>
      </w:r>
      <w:r w:rsidR="00ED7C2A" w:rsidRPr="00AE6CD9">
        <w:rPr>
          <w:rFonts w:hint="eastAsia"/>
          <w:rtl/>
        </w:rPr>
        <w:t>ن</w:t>
      </w:r>
      <w:r w:rsidR="00ED7C2A" w:rsidRPr="00AE6CD9">
        <w:rPr>
          <w:rtl/>
        </w:rPr>
        <w:t xml:space="preserve"> ر</w:t>
      </w:r>
      <w:r w:rsidR="00ED7C2A" w:rsidRPr="00AE6CD9">
        <w:rPr>
          <w:rFonts w:hint="cs"/>
          <w:rtl/>
        </w:rPr>
        <w:t>ا</w:t>
      </w:r>
      <w:r w:rsidR="00ED7C2A" w:rsidRPr="00AE6CD9">
        <w:rPr>
          <w:rtl/>
        </w:rPr>
        <w:t xml:space="preserve"> اگر ا</w:t>
      </w:r>
      <w:r w:rsidR="00ED7C2A" w:rsidRPr="00AE6CD9">
        <w:rPr>
          <w:rFonts w:hint="cs"/>
          <w:rtl/>
        </w:rPr>
        <w:t>عضا</w:t>
      </w:r>
      <w:r w:rsidR="00ED7C2A" w:rsidRPr="00AE6CD9">
        <w:rPr>
          <w:rtl/>
        </w:rPr>
        <w:t xml:space="preserve"> موافق هستن</w:t>
      </w:r>
      <w:r w:rsidR="00ED7C2A" w:rsidRPr="00AE6CD9">
        <w:rPr>
          <w:rFonts w:hint="cs"/>
          <w:rtl/>
        </w:rPr>
        <w:t>د،</w:t>
      </w:r>
      <w:r w:rsidR="00ED7C2A" w:rsidRPr="00AE6CD9">
        <w:rPr>
          <w:rtl/>
        </w:rPr>
        <w:t xml:space="preserve"> لااقل ج</w:t>
      </w:r>
      <w:r w:rsidR="002D0936" w:rsidRPr="00AE6CD9">
        <w:rPr>
          <w:rFonts w:hint="cs"/>
          <w:rtl/>
        </w:rPr>
        <w:t>ُ</w:t>
      </w:r>
      <w:r w:rsidR="00ED7C2A" w:rsidRPr="00AE6CD9">
        <w:rPr>
          <w:rtl/>
        </w:rPr>
        <w:t>دا ر</w:t>
      </w:r>
      <w:r w:rsidR="00ED7C2A" w:rsidRPr="00AE6CD9">
        <w:rPr>
          <w:rFonts w:hint="cs"/>
          <w:rtl/>
        </w:rPr>
        <w:t>أی‌</w:t>
      </w:r>
      <w:r w:rsidR="00ED7C2A" w:rsidRPr="00AE6CD9">
        <w:rPr>
          <w:rtl/>
        </w:rPr>
        <w:t>گ</w:t>
      </w:r>
      <w:r w:rsidR="00ED7C2A" w:rsidRPr="00AE6CD9">
        <w:rPr>
          <w:rFonts w:hint="cs"/>
          <w:rtl/>
        </w:rPr>
        <w:t>ی</w:t>
      </w:r>
      <w:r w:rsidR="00ED7C2A" w:rsidRPr="00AE6CD9">
        <w:rPr>
          <w:rFonts w:hint="eastAsia"/>
          <w:rtl/>
        </w:rPr>
        <w:t>ر</w:t>
      </w:r>
      <w:r w:rsidR="00ED7C2A" w:rsidRPr="00AE6CD9">
        <w:rPr>
          <w:rFonts w:hint="cs"/>
          <w:rtl/>
        </w:rPr>
        <w:t>ی</w:t>
      </w:r>
      <w:r w:rsidR="00ED7C2A" w:rsidRPr="00AE6CD9">
        <w:rPr>
          <w:rtl/>
        </w:rPr>
        <w:t xml:space="preserve"> بکن</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حساس</w:t>
      </w:r>
      <w:r w:rsidR="00ED7C2A" w:rsidRPr="00AE6CD9">
        <w:rPr>
          <w:rFonts w:hint="cs"/>
          <w:rtl/>
        </w:rPr>
        <w:t>ی</w:t>
      </w:r>
      <w:r w:rsidR="00ED7C2A" w:rsidRPr="00AE6CD9">
        <w:rPr>
          <w:rFonts w:hint="eastAsia"/>
          <w:rtl/>
        </w:rPr>
        <w:t>تش</w:t>
      </w:r>
      <w:r w:rsidR="00ED7C2A" w:rsidRPr="00AE6CD9">
        <w:rPr>
          <w:rtl/>
        </w:rPr>
        <w:t xml:space="preserve"> محل بحث </w:t>
      </w:r>
      <w:r w:rsidR="00ED7C2A" w:rsidRPr="00AE6CD9">
        <w:rPr>
          <w:rFonts w:hint="eastAsia"/>
          <w:rtl/>
        </w:rPr>
        <w:t>است</w:t>
      </w:r>
      <w:r w:rsidR="00ED7C2A" w:rsidRPr="00AE6CD9">
        <w:rPr>
          <w:rFonts w:hint="cs"/>
          <w:rtl/>
        </w:rPr>
        <w:t>.</w:t>
      </w:r>
      <w:r w:rsidR="00ED7C2A" w:rsidRPr="00AE6CD9">
        <w:rPr>
          <w:rtl/>
        </w:rPr>
        <w:t xml:space="preserve"> ان</w:t>
      </w:r>
      <w:r w:rsidR="002D0936" w:rsidRPr="00AE6CD9">
        <w:rPr>
          <w:rFonts w:hint="cs"/>
          <w:rtl/>
        </w:rPr>
        <w:t>‌</w:t>
      </w:r>
      <w:r w:rsidR="00ED7C2A" w:rsidRPr="00AE6CD9">
        <w:rPr>
          <w:rtl/>
        </w:rPr>
        <w:t>شا</w:t>
      </w:r>
      <w:r w:rsidR="00ED7C2A" w:rsidRPr="00AE6CD9">
        <w:rPr>
          <w:rFonts w:hint="cs"/>
          <w:rtl/>
        </w:rPr>
        <w:t>ءا</w:t>
      </w:r>
      <w:r w:rsidR="00ED7C2A" w:rsidRPr="00AE6CD9">
        <w:rPr>
          <w:rtl/>
        </w:rPr>
        <w:t>لله بش</w:t>
      </w:r>
      <w:r w:rsidR="00ED7C2A" w:rsidRPr="00AE6CD9">
        <w:rPr>
          <w:rFonts w:hint="cs"/>
          <w:rtl/>
        </w:rPr>
        <w:t>ود</w:t>
      </w:r>
      <w:r w:rsidR="00ED7C2A" w:rsidRPr="00AE6CD9">
        <w:rPr>
          <w:rtl/>
        </w:rPr>
        <w:t xml:space="preserve"> </w:t>
      </w:r>
      <w:r w:rsidR="00ED7C2A" w:rsidRPr="00AE6CD9">
        <w:rPr>
          <w:rFonts w:hint="cs"/>
          <w:rtl/>
        </w:rPr>
        <w:t>یک</w:t>
      </w:r>
      <w:r w:rsidR="00ED7C2A" w:rsidRPr="00AE6CD9">
        <w:rPr>
          <w:rtl/>
        </w:rPr>
        <w:t xml:space="preserve"> جا</w:t>
      </w:r>
      <w:r w:rsidR="00ED7C2A" w:rsidRPr="00AE6CD9">
        <w:rPr>
          <w:rFonts w:hint="cs"/>
          <w:rtl/>
        </w:rPr>
        <w:t>ی</w:t>
      </w:r>
      <w:r w:rsidR="00ED7C2A" w:rsidRPr="00AE6CD9">
        <w:rPr>
          <w:rtl/>
        </w:rPr>
        <w:t xml:space="preserve"> خ</w:t>
      </w:r>
      <w:r w:rsidR="00ED7C2A" w:rsidRPr="00AE6CD9">
        <w:rPr>
          <w:rFonts w:hint="cs"/>
          <w:rtl/>
        </w:rPr>
        <w:t>ی</w:t>
      </w:r>
      <w:r w:rsidR="00ED7C2A" w:rsidRPr="00AE6CD9">
        <w:rPr>
          <w:rFonts w:hint="eastAsia"/>
          <w:rtl/>
        </w:rPr>
        <w:t>ل</w:t>
      </w:r>
      <w:r w:rsidR="00ED7C2A" w:rsidRPr="00AE6CD9">
        <w:rPr>
          <w:rFonts w:hint="cs"/>
          <w:rtl/>
        </w:rPr>
        <w:t>ی</w:t>
      </w:r>
      <w:r w:rsidR="00ED7C2A" w:rsidRPr="00AE6CD9">
        <w:rPr>
          <w:rtl/>
        </w:rPr>
        <w:t xml:space="preserve"> بهتر</w:t>
      </w:r>
      <w:r w:rsidR="00ED7C2A" w:rsidRPr="00AE6CD9">
        <w:rPr>
          <w:rFonts w:hint="cs"/>
          <w:rtl/>
        </w:rPr>
        <w:t>ی</w:t>
      </w:r>
      <w:r w:rsidR="00ED7C2A" w:rsidRPr="00AE6CD9">
        <w:rPr>
          <w:rtl/>
        </w:rPr>
        <w:t xml:space="preserve"> به نام شه</w:t>
      </w:r>
      <w:r w:rsidR="00ED7C2A" w:rsidRPr="00AE6CD9">
        <w:rPr>
          <w:rFonts w:hint="cs"/>
          <w:rtl/>
        </w:rPr>
        <w:t>ی</w:t>
      </w:r>
      <w:r w:rsidR="00ED7C2A" w:rsidRPr="00AE6CD9">
        <w:rPr>
          <w:rFonts w:hint="eastAsia"/>
          <w:rtl/>
        </w:rPr>
        <w:t>د</w:t>
      </w:r>
      <w:r w:rsidR="00ED7C2A" w:rsidRPr="00AE6CD9">
        <w:rPr>
          <w:rtl/>
        </w:rPr>
        <w:t xml:space="preserve"> </w:t>
      </w:r>
      <w:r w:rsidR="00ED7C2A" w:rsidRPr="00AE6CD9">
        <w:rPr>
          <w:rFonts w:hint="eastAsia"/>
          <w:rtl/>
        </w:rPr>
        <w:t>بزرگم</w:t>
      </w:r>
      <w:r w:rsidR="00ED7C2A" w:rsidRPr="00AE6CD9">
        <w:rPr>
          <w:rFonts w:hint="cs"/>
          <w:rtl/>
        </w:rPr>
        <w:t>ا</w:t>
      </w:r>
      <w:r w:rsidR="00ED7C2A" w:rsidRPr="00AE6CD9">
        <w:rPr>
          <w:rFonts w:hint="eastAsia"/>
          <w:rtl/>
        </w:rPr>
        <w:t>ن</w:t>
      </w:r>
      <w:r w:rsidR="002D0936" w:rsidRPr="00AE6CD9">
        <w:rPr>
          <w:rFonts w:hint="cs"/>
          <w:rtl/>
        </w:rPr>
        <w:t>،</w:t>
      </w:r>
      <w:r w:rsidR="00ED7C2A" w:rsidRPr="00AE6CD9">
        <w:rPr>
          <w:rtl/>
        </w:rPr>
        <w:t xml:space="preserve"> س</w:t>
      </w:r>
      <w:r w:rsidR="00ED7C2A" w:rsidRPr="00AE6CD9">
        <w:rPr>
          <w:rFonts w:hint="cs"/>
          <w:rtl/>
        </w:rPr>
        <w:t>ی</w:t>
      </w:r>
      <w:r w:rsidR="00ED7C2A" w:rsidRPr="00AE6CD9">
        <w:rPr>
          <w:rFonts w:hint="eastAsia"/>
          <w:rtl/>
        </w:rPr>
        <w:t>د</w:t>
      </w:r>
      <w:r w:rsidR="00ED7C2A" w:rsidRPr="00AE6CD9">
        <w:rPr>
          <w:rtl/>
        </w:rPr>
        <w:t xml:space="preserve"> حسن نصرالله</w:t>
      </w:r>
      <w:r w:rsidR="002D0936" w:rsidRPr="00AE6CD9">
        <w:rPr>
          <w:rFonts w:hint="cs"/>
          <w:rtl/>
        </w:rPr>
        <w:t>،</w:t>
      </w:r>
      <w:r w:rsidR="00ED7C2A" w:rsidRPr="00AE6CD9">
        <w:rPr>
          <w:rtl/>
        </w:rPr>
        <w:t xml:space="preserve"> ب</w:t>
      </w:r>
      <w:r w:rsidR="00ED7C2A" w:rsidRPr="00AE6CD9">
        <w:rPr>
          <w:rFonts w:hint="cs"/>
          <w:rtl/>
        </w:rPr>
        <w:t>گذاری</w:t>
      </w:r>
      <w:r w:rsidR="00ED7C2A" w:rsidRPr="00AE6CD9">
        <w:rPr>
          <w:rFonts w:hint="eastAsia"/>
          <w:rtl/>
        </w:rPr>
        <w:t>م</w:t>
      </w:r>
      <w:r w:rsidR="00ED7C2A" w:rsidRPr="00AE6CD9">
        <w:rPr>
          <w:rtl/>
        </w:rPr>
        <w:t xml:space="preserve"> که در بافت مسک</w:t>
      </w:r>
      <w:r w:rsidR="00ED7C2A" w:rsidRPr="00AE6CD9">
        <w:rPr>
          <w:rFonts w:hint="cs"/>
          <w:rtl/>
        </w:rPr>
        <w:t>ونی</w:t>
      </w:r>
      <w:r w:rsidR="00ED7C2A" w:rsidRPr="00AE6CD9">
        <w:rPr>
          <w:rtl/>
        </w:rPr>
        <w:t xml:space="preserve"> و </w:t>
      </w:r>
      <w:r w:rsidR="002D0936" w:rsidRPr="00AE6CD9">
        <w:rPr>
          <w:rFonts w:hint="cs"/>
          <w:rtl/>
        </w:rPr>
        <w:t>[</w:t>
      </w:r>
      <w:r w:rsidR="00ED7C2A" w:rsidRPr="00AE6CD9">
        <w:rPr>
          <w:rFonts w:hint="cs"/>
          <w:rtl/>
        </w:rPr>
        <w:t>محل</w:t>
      </w:r>
      <w:r w:rsidR="002D0936" w:rsidRPr="00AE6CD9">
        <w:rPr>
          <w:rFonts w:hint="cs"/>
          <w:rtl/>
        </w:rPr>
        <w:t>]</w:t>
      </w:r>
      <w:r w:rsidR="00ED7C2A" w:rsidRPr="00AE6CD9">
        <w:rPr>
          <w:rFonts w:hint="cs"/>
          <w:rtl/>
        </w:rPr>
        <w:t xml:space="preserve"> </w:t>
      </w:r>
      <w:r w:rsidR="00ED7C2A" w:rsidRPr="00AE6CD9">
        <w:rPr>
          <w:rtl/>
        </w:rPr>
        <w:t>تردد مردم باش</w:t>
      </w:r>
      <w:r w:rsidR="00ED7C2A" w:rsidRPr="00AE6CD9">
        <w:rPr>
          <w:rFonts w:hint="cs"/>
          <w:rtl/>
        </w:rPr>
        <w:t>د.</w:t>
      </w:r>
      <w:r w:rsidR="00ED7C2A" w:rsidRPr="00AE6CD9">
        <w:rPr>
          <w:rtl/>
        </w:rPr>
        <w:t xml:space="preserve"> </w:t>
      </w:r>
    </w:p>
    <w:p w14:paraId="67877E6C" w14:textId="77777777" w:rsidR="001E18B6" w:rsidRPr="00AE6CD9" w:rsidRDefault="0085086A" w:rsidP="00ED7C2A">
      <w:pPr>
        <w:jc w:val="lowKashida"/>
        <w:rPr>
          <w:rtl/>
        </w:rPr>
      </w:pPr>
      <w:r w:rsidRPr="00AE6CD9">
        <w:rPr>
          <w:rFonts w:hint="cs"/>
          <w:rtl/>
        </w:rPr>
        <w:t>|مهدی چمران- رئیس|</w:t>
      </w:r>
    </w:p>
    <w:p w14:paraId="56357723" w14:textId="5409DAFC" w:rsidR="00ED7C2A" w:rsidRPr="00AE6CD9" w:rsidRDefault="001E18B6" w:rsidP="00ED7C2A">
      <w:pPr>
        <w:jc w:val="lowKashida"/>
        <w:rPr>
          <w:rtl/>
        </w:rPr>
      </w:pPr>
      <w:r w:rsidRPr="00AE6CD9">
        <w:rPr>
          <w:rFonts w:hint="cs"/>
          <w:rtl/>
        </w:rPr>
        <w:lastRenderedPageBreak/>
        <w:t>|</w:t>
      </w:r>
      <w:r w:rsidR="00ED7C2A" w:rsidRPr="00AE6CD9">
        <w:rPr>
          <w:rtl/>
        </w:rPr>
        <w:t>خ</w:t>
      </w:r>
      <w:r w:rsidR="00ED7C2A" w:rsidRPr="00AE6CD9">
        <w:rPr>
          <w:rFonts w:hint="cs"/>
          <w:rtl/>
        </w:rPr>
        <w:t>ی</w:t>
      </w:r>
      <w:r w:rsidR="00ED7C2A" w:rsidRPr="00AE6CD9">
        <w:rPr>
          <w:rFonts w:hint="eastAsia"/>
          <w:rtl/>
        </w:rPr>
        <w:t>ل</w:t>
      </w:r>
      <w:r w:rsidR="00ED7C2A" w:rsidRPr="00AE6CD9">
        <w:rPr>
          <w:rFonts w:hint="cs"/>
          <w:rtl/>
        </w:rPr>
        <w:t>ی</w:t>
      </w:r>
      <w:r w:rsidR="00ED7C2A" w:rsidRPr="00AE6CD9">
        <w:rPr>
          <w:rtl/>
        </w:rPr>
        <w:t xml:space="preserve"> ممنون و متشک</w:t>
      </w:r>
      <w:r w:rsidR="00ED7C2A" w:rsidRPr="00AE6CD9">
        <w:rPr>
          <w:rFonts w:hint="cs"/>
          <w:rtl/>
        </w:rPr>
        <w:t>ر.</w:t>
      </w:r>
      <w:r w:rsidR="00ED7C2A" w:rsidRPr="00AE6CD9">
        <w:rPr>
          <w:rtl/>
        </w:rPr>
        <w:t xml:space="preserve"> ز</w:t>
      </w:r>
      <w:r w:rsidR="00ED7C2A" w:rsidRPr="00AE6CD9">
        <w:rPr>
          <w:rFonts w:hint="cs"/>
          <w:rtl/>
        </w:rPr>
        <w:t>ی</w:t>
      </w:r>
      <w:r w:rsidR="00ED7C2A" w:rsidRPr="00AE6CD9">
        <w:rPr>
          <w:rFonts w:hint="eastAsia"/>
          <w:rtl/>
        </w:rPr>
        <w:t>اد</w:t>
      </w:r>
      <w:r w:rsidR="00ED7C2A" w:rsidRPr="00AE6CD9">
        <w:rPr>
          <w:rtl/>
        </w:rPr>
        <w:t xml:space="preserve"> فکر</w:t>
      </w:r>
      <w:r w:rsidR="00ED7C2A" w:rsidRPr="00AE6CD9">
        <w:rPr>
          <w:rFonts w:hint="cs"/>
          <w:rtl/>
        </w:rPr>
        <w:t xml:space="preserve"> </w:t>
      </w:r>
      <w:r w:rsidR="00ED7C2A" w:rsidRPr="00AE6CD9">
        <w:rPr>
          <w:rtl/>
        </w:rPr>
        <w:t>و مطالعه شد</w:t>
      </w:r>
      <w:r w:rsidR="00ED7C2A" w:rsidRPr="00AE6CD9">
        <w:rPr>
          <w:rFonts w:hint="cs"/>
          <w:rtl/>
        </w:rPr>
        <w:t>.</w:t>
      </w:r>
      <w:r w:rsidR="00ED7C2A" w:rsidRPr="00AE6CD9">
        <w:rPr>
          <w:rtl/>
        </w:rPr>
        <w:t xml:space="preserve"> حالا خود خانم </w:t>
      </w:r>
      <w:r w:rsidR="00E736A6" w:rsidRPr="00AE6CD9">
        <w:rPr>
          <w:rFonts w:hint="cs"/>
          <w:rtl/>
        </w:rPr>
        <w:t>معدنی‌پور</w:t>
      </w:r>
      <w:r w:rsidR="00ED7C2A" w:rsidRPr="00AE6CD9">
        <w:rPr>
          <w:rFonts w:hint="cs"/>
          <w:rtl/>
        </w:rPr>
        <w:t xml:space="preserve"> هم</w:t>
      </w:r>
      <w:r w:rsidR="00ED7C2A" w:rsidRPr="00AE6CD9">
        <w:rPr>
          <w:rtl/>
        </w:rPr>
        <w:t xml:space="preserve"> فرمودن</w:t>
      </w:r>
      <w:r w:rsidR="00ED7C2A" w:rsidRPr="00AE6CD9">
        <w:rPr>
          <w:rFonts w:hint="cs"/>
          <w:rtl/>
        </w:rPr>
        <w:t>د</w:t>
      </w:r>
      <w:r w:rsidR="002D0936" w:rsidRPr="00AE6CD9">
        <w:rPr>
          <w:rFonts w:hint="cs"/>
          <w:rtl/>
        </w:rPr>
        <w:t>.</w:t>
      </w:r>
      <w:r w:rsidR="00ED7C2A" w:rsidRPr="00AE6CD9">
        <w:rPr>
          <w:rtl/>
        </w:rPr>
        <w:t xml:space="preserve"> ما در</w:t>
      </w:r>
      <w:r w:rsidR="00ED7C2A" w:rsidRPr="00AE6CD9">
        <w:rPr>
          <w:rFonts w:hint="cs"/>
          <w:rtl/>
        </w:rPr>
        <w:t xml:space="preserve"> آ</w:t>
      </w:r>
      <w:r w:rsidR="00ED7C2A" w:rsidRPr="00AE6CD9">
        <w:rPr>
          <w:rtl/>
        </w:rPr>
        <w:t>ن نام</w:t>
      </w:r>
      <w:r w:rsidR="00ED7C2A" w:rsidRPr="00AE6CD9">
        <w:rPr>
          <w:rFonts w:hint="cs"/>
          <w:rtl/>
        </w:rPr>
        <w:t>‌</w:t>
      </w:r>
      <w:r w:rsidR="00ED7C2A" w:rsidRPr="00AE6CD9">
        <w:rPr>
          <w:rtl/>
        </w:rPr>
        <w:t>گذار</w:t>
      </w:r>
      <w:r w:rsidR="00ED7C2A" w:rsidRPr="00AE6CD9">
        <w:rPr>
          <w:rFonts w:hint="cs"/>
          <w:rtl/>
        </w:rPr>
        <w:t>ی</w:t>
      </w:r>
      <w:r w:rsidR="00ED7C2A" w:rsidRPr="00AE6CD9">
        <w:rPr>
          <w:rtl/>
        </w:rPr>
        <w:t xml:space="preserve"> قبل</w:t>
      </w:r>
      <w:r w:rsidR="00ED7C2A" w:rsidRPr="00AE6CD9">
        <w:rPr>
          <w:rFonts w:hint="cs"/>
          <w:rtl/>
        </w:rPr>
        <w:t>ی</w:t>
      </w:r>
      <w:r w:rsidR="00ED7C2A" w:rsidRPr="00AE6CD9">
        <w:rPr>
          <w:rtl/>
        </w:rPr>
        <w:t xml:space="preserve"> که کو</w:t>
      </w:r>
      <w:r w:rsidR="00ED7C2A" w:rsidRPr="00AE6CD9">
        <w:rPr>
          <w:rFonts w:hint="cs"/>
          <w:rtl/>
        </w:rPr>
        <w:t>ی</w:t>
      </w:r>
      <w:r w:rsidR="00ED7C2A" w:rsidRPr="00AE6CD9">
        <w:rPr>
          <w:rtl/>
        </w:rPr>
        <w:t xml:space="preserve"> نصر بود</w:t>
      </w:r>
      <w:r w:rsidR="00ED7C2A" w:rsidRPr="00AE6CD9">
        <w:rPr>
          <w:rFonts w:hint="cs"/>
          <w:rtl/>
        </w:rPr>
        <w:t>،</w:t>
      </w:r>
      <w:r w:rsidR="00ED7C2A" w:rsidRPr="00AE6CD9">
        <w:rPr>
          <w:rtl/>
        </w:rPr>
        <w:t xml:space="preserve"> </w:t>
      </w:r>
      <w:r w:rsidR="00ED7C2A" w:rsidRPr="00AE6CD9">
        <w:rPr>
          <w:rFonts w:hint="cs"/>
          <w:rtl/>
        </w:rPr>
        <w:t>آ</w:t>
      </w:r>
      <w:r w:rsidR="00ED7C2A" w:rsidRPr="00AE6CD9">
        <w:rPr>
          <w:rtl/>
        </w:rPr>
        <w:t>نجا جا</w:t>
      </w:r>
      <w:r w:rsidR="00ED7C2A" w:rsidRPr="00AE6CD9">
        <w:rPr>
          <w:rFonts w:hint="cs"/>
          <w:rtl/>
        </w:rPr>
        <w:t>یی</w:t>
      </w:r>
      <w:r w:rsidR="00ED7C2A" w:rsidRPr="00AE6CD9">
        <w:rPr>
          <w:rtl/>
        </w:rPr>
        <w:t xml:space="preserve"> بود که زندگ</w:t>
      </w:r>
      <w:r w:rsidR="00ED7C2A" w:rsidRPr="00AE6CD9">
        <w:rPr>
          <w:rFonts w:hint="cs"/>
          <w:rtl/>
        </w:rPr>
        <w:t>ی</w:t>
      </w:r>
      <w:r w:rsidR="00ED7C2A" w:rsidRPr="00AE6CD9">
        <w:rPr>
          <w:rtl/>
        </w:rPr>
        <w:t xml:space="preserve"> جر</w:t>
      </w:r>
      <w:r w:rsidR="00ED7C2A" w:rsidRPr="00AE6CD9">
        <w:rPr>
          <w:rFonts w:hint="cs"/>
          <w:rtl/>
        </w:rPr>
        <w:t>ی</w:t>
      </w:r>
      <w:r w:rsidR="00ED7C2A" w:rsidRPr="00AE6CD9">
        <w:rPr>
          <w:rFonts w:hint="eastAsia"/>
          <w:rtl/>
        </w:rPr>
        <w:t>ان</w:t>
      </w:r>
      <w:r w:rsidR="00ED7C2A" w:rsidRPr="00AE6CD9">
        <w:rPr>
          <w:rtl/>
        </w:rPr>
        <w:t xml:space="preserve"> داشت </w:t>
      </w:r>
      <w:r w:rsidR="00ED7C2A" w:rsidRPr="00AE6CD9">
        <w:rPr>
          <w:rFonts w:hint="cs"/>
          <w:rtl/>
        </w:rPr>
        <w:t>و</w:t>
      </w:r>
      <w:r w:rsidR="00ED7C2A" w:rsidRPr="00AE6CD9">
        <w:rPr>
          <w:rtl/>
        </w:rPr>
        <w:t xml:space="preserve"> محل تردد و رفت</w:t>
      </w:r>
      <w:r w:rsidR="002D0936" w:rsidRPr="00AE6CD9">
        <w:rPr>
          <w:rFonts w:hint="cs"/>
          <w:rtl/>
        </w:rPr>
        <w:t>‌</w:t>
      </w:r>
      <w:r w:rsidR="00ED7C2A" w:rsidRPr="00AE6CD9">
        <w:rPr>
          <w:rtl/>
        </w:rPr>
        <w:t>و</w:t>
      </w:r>
      <w:r w:rsidR="00ED7C2A" w:rsidRPr="00AE6CD9">
        <w:rPr>
          <w:rFonts w:hint="cs"/>
          <w:rtl/>
        </w:rPr>
        <w:t>آ</w:t>
      </w:r>
      <w:r w:rsidR="00ED7C2A" w:rsidRPr="00AE6CD9">
        <w:rPr>
          <w:rtl/>
        </w:rPr>
        <w:t>مد</w:t>
      </w:r>
      <w:r w:rsidR="002D0936" w:rsidRPr="00AE6CD9">
        <w:rPr>
          <w:rFonts w:hint="cs"/>
          <w:rtl/>
        </w:rPr>
        <w:t>ِ</w:t>
      </w:r>
      <w:r w:rsidR="00ED7C2A" w:rsidRPr="00AE6CD9">
        <w:rPr>
          <w:rtl/>
        </w:rPr>
        <w:t xml:space="preserve"> ز</w:t>
      </w:r>
      <w:r w:rsidR="00ED7C2A" w:rsidRPr="00AE6CD9">
        <w:rPr>
          <w:rFonts w:hint="cs"/>
          <w:rtl/>
        </w:rPr>
        <w:t>ی</w:t>
      </w:r>
      <w:r w:rsidR="00ED7C2A" w:rsidRPr="00AE6CD9">
        <w:rPr>
          <w:rFonts w:hint="eastAsia"/>
          <w:rtl/>
        </w:rPr>
        <w:t>اد</w:t>
      </w:r>
      <w:r w:rsidR="002D0936" w:rsidRPr="00AE6CD9">
        <w:rPr>
          <w:rFonts w:hint="cs"/>
          <w:rtl/>
        </w:rPr>
        <w:t>ِ</w:t>
      </w:r>
      <w:r w:rsidR="00ED7C2A" w:rsidRPr="00AE6CD9">
        <w:rPr>
          <w:rtl/>
        </w:rPr>
        <w:t xml:space="preserve"> مردم بود</w:t>
      </w:r>
      <w:r w:rsidR="002D0936" w:rsidRPr="00AE6CD9">
        <w:rPr>
          <w:rFonts w:hint="cs"/>
          <w:rtl/>
        </w:rPr>
        <w:t xml:space="preserve"> و</w:t>
      </w:r>
      <w:r w:rsidR="00ED7C2A" w:rsidRPr="00AE6CD9">
        <w:rPr>
          <w:rtl/>
        </w:rPr>
        <w:t xml:space="preserve"> از نظر مردم</w:t>
      </w:r>
      <w:r w:rsidR="00ED7C2A" w:rsidRPr="00AE6CD9">
        <w:rPr>
          <w:rFonts w:hint="cs"/>
          <w:rtl/>
        </w:rPr>
        <w:t>ی</w:t>
      </w:r>
      <w:r w:rsidR="00ED7C2A" w:rsidRPr="00AE6CD9">
        <w:rPr>
          <w:rtl/>
        </w:rPr>
        <w:t xml:space="preserve"> جا</w:t>
      </w:r>
      <w:r w:rsidR="00ED7C2A" w:rsidRPr="00AE6CD9">
        <w:rPr>
          <w:rFonts w:hint="cs"/>
          <w:rtl/>
        </w:rPr>
        <w:t>ی</w:t>
      </w:r>
      <w:r w:rsidR="00ED7C2A" w:rsidRPr="00AE6CD9">
        <w:rPr>
          <w:rtl/>
        </w:rPr>
        <w:t xml:space="preserve"> مناسب</w:t>
      </w:r>
      <w:r w:rsidR="00ED7C2A" w:rsidRPr="00AE6CD9">
        <w:rPr>
          <w:rFonts w:hint="cs"/>
          <w:rtl/>
        </w:rPr>
        <w:t>ی</w:t>
      </w:r>
      <w:r w:rsidR="00ED7C2A" w:rsidRPr="00AE6CD9">
        <w:rPr>
          <w:rtl/>
        </w:rPr>
        <w:t xml:space="preserve"> بود</w:t>
      </w:r>
      <w:r w:rsidR="002D0936" w:rsidRPr="00AE6CD9">
        <w:rPr>
          <w:rFonts w:hint="cs"/>
          <w:rtl/>
        </w:rPr>
        <w:t>.</w:t>
      </w:r>
      <w:r w:rsidR="00ED7C2A" w:rsidRPr="00AE6CD9">
        <w:rPr>
          <w:rtl/>
        </w:rPr>
        <w:t xml:space="preserve"> منتها خب دوستا</w:t>
      </w:r>
      <w:r w:rsidR="00ED7C2A" w:rsidRPr="00AE6CD9">
        <w:rPr>
          <w:rFonts w:hint="cs"/>
          <w:rtl/>
        </w:rPr>
        <w:t>ن</w:t>
      </w:r>
      <w:r w:rsidR="00ED7C2A" w:rsidRPr="00AE6CD9">
        <w:rPr>
          <w:rtl/>
        </w:rPr>
        <w:t>م گفتن</w:t>
      </w:r>
      <w:r w:rsidR="00ED7C2A" w:rsidRPr="00AE6CD9">
        <w:rPr>
          <w:rFonts w:hint="cs"/>
          <w:rtl/>
        </w:rPr>
        <w:t>د</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جا</w:t>
      </w:r>
      <w:r w:rsidR="00ED7C2A" w:rsidRPr="00AE6CD9">
        <w:rPr>
          <w:rFonts w:hint="cs"/>
          <w:rtl/>
        </w:rPr>
        <w:t>ی</w:t>
      </w:r>
      <w:r w:rsidR="00ED7C2A" w:rsidRPr="00AE6CD9">
        <w:rPr>
          <w:rtl/>
        </w:rPr>
        <w:t xml:space="preserve"> کوچک</w:t>
      </w:r>
      <w:r w:rsidR="00ED7C2A" w:rsidRPr="00AE6CD9">
        <w:rPr>
          <w:rFonts w:hint="cs"/>
          <w:rtl/>
        </w:rPr>
        <w:t>ی</w:t>
      </w:r>
      <w:r w:rsidR="00ED7C2A" w:rsidRPr="00AE6CD9">
        <w:rPr>
          <w:rtl/>
        </w:rPr>
        <w:t xml:space="preserve"> است و برا</w:t>
      </w:r>
      <w:r w:rsidR="00ED7C2A" w:rsidRPr="00AE6CD9">
        <w:rPr>
          <w:rFonts w:hint="cs"/>
          <w:rtl/>
        </w:rPr>
        <w:t>ی</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w:t>
      </w:r>
      <w:r w:rsidR="00ED7C2A" w:rsidRPr="00AE6CD9">
        <w:rPr>
          <w:rFonts w:hint="cs"/>
          <w:rtl/>
        </w:rPr>
        <w:t>ح</w:t>
      </w:r>
      <w:r w:rsidR="00ED7C2A" w:rsidRPr="00AE6CD9">
        <w:rPr>
          <w:rtl/>
        </w:rPr>
        <w:t xml:space="preserve">سن نصرالله با </w:t>
      </w:r>
      <w:r w:rsidR="00ED7C2A" w:rsidRPr="00AE6CD9">
        <w:rPr>
          <w:rFonts w:hint="cs"/>
          <w:rtl/>
        </w:rPr>
        <w:t>آ</w:t>
      </w:r>
      <w:r w:rsidR="00ED7C2A" w:rsidRPr="00AE6CD9">
        <w:rPr>
          <w:rtl/>
        </w:rPr>
        <w:t>ن عظمت نبا</w:t>
      </w:r>
      <w:r w:rsidR="00ED7C2A" w:rsidRPr="00AE6CD9">
        <w:rPr>
          <w:rFonts w:hint="cs"/>
          <w:rtl/>
        </w:rPr>
        <w:t>ی</w:t>
      </w:r>
      <w:r w:rsidR="00ED7C2A" w:rsidRPr="00AE6CD9">
        <w:rPr>
          <w:rFonts w:hint="eastAsia"/>
          <w:rtl/>
        </w:rPr>
        <w:t>د</w:t>
      </w:r>
      <w:r w:rsidR="00ED7C2A" w:rsidRPr="00AE6CD9">
        <w:rPr>
          <w:rtl/>
        </w:rPr>
        <w:t xml:space="preserve"> ما چن</w:t>
      </w:r>
      <w:r w:rsidR="00ED7C2A" w:rsidRPr="00AE6CD9">
        <w:rPr>
          <w:rFonts w:hint="cs"/>
          <w:rtl/>
        </w:rPr>
        <w:t>ی</w:t>
      </w:r>
      <w:r w:rsidR="00ED7C2A" w:rsidRPr="00AE6CD9">
        <w:rPr>
          <w:rFonts w:hint="eastAsia"/>
          <w:rtl/>
        </w:rPr>
        <w:t>ن</w:t>
      </w:r>
      <w:r w:rsidR="00ED7C2A" w:rsidRPr="00AE6CD9">
        <w:rPr>
          <w:rtl/>
        </w:rPr>
        <w:t xml:space="preserve"> جا</w:t>
      </w:r>
      <w:r w:rsidR="00ED7C2A" w:rsidRPr="00AE6CD9">
        <w:rPr>
          <w:rFonts w:hint="cs"/>
          <w:rtl/>
        </w:rPr>
        <w:t>یی</w:t>
      </w:r>
      <w:r w:rsidR="00ED7C2A" w:rsidRPr="00AE6CD9">
        <w:rPr>
          <w:rtl/>
        </w:rPr>
        <w:t xml:space="preserve"> ر</w:t>
      </w:r>
      <w:r w:rsidR="00ED7C2A" w:rsidRPr="00AE6CD9">
        <w:rPr>
          <w:rFonts w:hint="cs"/>
          <w:rtl/>
        </w:rPr>
        <w:t>ا</w:t>
      </w:r>
      <w:r w:rsidR="00ED7C2A" w:rsidRPr="00AE6CD9">
        <w:rPr>
          <w:rtl/>
        </w:rPr>
        <w:t xml:space="preserve"> بگذار</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البته درست</w:t>
      </w:r>
      <w:r w:rsidR="00ED7C2A" w:rsidRPr="00AE6CD9">
        <w:rPr>
          <w:rFonts w:hint="cs"/>
          <w:rtl/>
        </w:rPr>
        <w:t xml:space="preserve"> هم</w:t>
      </w:r>
      <w:r w:rsidR="00ED7C2A" w:rsidRPr="00AE6CD9">
        <w:rPr>
          <w:rtl/>
        </w:rPr>
        <w:t xml:space="preserve"> </w:t>
      </w:r>
      <w:r w:rsidR="00ED7C2A" w:rsidRPr="00AE6CD9">
        <w:rPr>
          <w:rFonts w:hint="cs"/>
          <w:rtl/>
        </w:rPr>
        <w:t xml:space="preserve">بود. </w:t>
      </w:r>
      <w:r w:rsidR="00ED7C2A" w:rsidRPr="00AE6CD9">
        <w:rPr>
          <w:rtl/>
        </w:rPr>
        <w:t>ا</w:t>
      </w:r>
      <w:r w:rsidR="00ED7C2A" w:rsidRPr="00AE6CD9">
        <w:rPr>
          <w:rFonts w:hint="cs"/>
          <w:rtl/>
        </w:rPr>
        <w:t>ی</w:t>
      </w:r>
      <w:r w:rsidR="00ED7C2A" w:rsidRPr="00AE6CD9">
        <w:rPr>
          <w:rFonts w:hint="eastAsia"/>
          <w:rtl/>
        </w:rPr>
        <w:t>ن</w:t>
      </w:r>
      <w:r w:rsidR="00ED7C2A" w:rsidRPr="00AE6CD9">
        <w:rPr>
          <w:rtl/>
        </w:rPr>
        <w:t xml:space="preserve"> بزرگ</w:t>
      </w:r>
      <w:r w:rsidR="002D0936" w:rsidRPr="00AE6CD9">
        <w:rPr>
          <w:rFonts w:hint="cs"/>
          <w:rtl/>
        </w:rPr>
        <w:t>‌</w:t>
      </w:r>
      <w:r w:rsidR="00ED7C2A" w:rsidRPr="00AE6CD9">
        <w:rPr>
          <w:rtl/>
        </w:rPr>
        <w:t>راه</w:t>
      </w:r>
      <w:r w:rsidR="00ED7C2A" w:rsidRPr="00AE6CD9">
        <w:rPr>
          <w:rFonts w:hint="cs"/>
          <w:rtl/>
        </w:rPr>
        <w:t>ی</w:t>
      </w:r>
      <w:r w:rsidR="00ED7C2A" w:rsidRPr="00AE6CD9">
        <w:rPr>
          <w:rtl/>
        </w:rPr>
        <w:t xml:space="preserve"> که الان گذاشت</w:t>
      </w:r>
      <w:r w:rsidR="002D0936" w:rsidRPr="00AE6CD9">
        <w:rPr>
          <w:rFonts w:hint="cs"/>
          <w:rtl/>
        </w:rPr>
        <w:t>ه‌ا</w:t>
      </w:r>
      <w:r w:rsidR="00ED7C2A" w:rsidRPr="00AE6CD9">
        <w:rPr>
          <w:rtl/>
        </w:rPr>
        <w:t>ن</w:t>
      </w:r>
      <w:r w:rsidR="00ED7C2A" w:rsidRPr="00AE6CD9">
        <w:rPr>
          <w:rFonts w:hint="cs"/>
          <w:rtl/>
        </w:rPr>
        <w:t>د</w:t>
      </w:r>
      <w:r w:rsidR="00ED7C2A" w:rsidRPr="00AE6CD9">
        <w:rPr>
          <w:rtl/>
        </w:rPr>
        <w:t xml:space="preserve"> از م</w:t>
      </w:r>
      <w:r w:rsidR="00ED7C2A" w:rsidRPr="00AE6CD9">
        <w:rPr>
          <w:rFonts w:hint="cs"/>
          <w:rtl/>
        </w:rPr>
        <w:t>ی</w:t>
      </w:r>
      <w:r w:rsidR="00ED7C2A" w:rsidRPr="00AE6CD9">
        <w:rPr>
          <w:rFonts w:hint="eastAsia"/>
          <w:rtl/>
        </w:rPr>
        <w:t>دان</w:t>
      </w:r>
      <w:r w:rsidR="00ED7C2A" w:rsidRPr="00AE6CD9">
        <w:rPr>
          <w:rtl/>
        </w:rPr>
        <w:t xml:space="preserve"> </w:t>
      </w:r>
      <w:r w:rsidR="00ED7C2A" w:rsidRPr="00AE6CD9">
        <w:rPr>
          <w:rFonts w:hint="cs"/>
          <w:rtl/>
        </w:rPr>
        <w:t>آ</w:t>
      </w:r>
      <w:r w:rsidR="00ED7C2A" w:rsidRPr="00AE6CD9">
        <w:rPr>
          <w:rtl/>
        </w:rPr>
        <w:t>زاد</w:t>
      </w:r>
      <w:r w:rsidR="00ED7C2A" w:rsidRPr="00AE6CD9">
        <w:rPr>
          <w:rFonts w:hint="cs"/>
          <w:rtl/>
        </w:rPr>
        <w:t>ی</w:t>
      </w:r>
      <w:r w:rsidR="00ED7C2A" w:rsidRPr="00AE6CD9">
        <w:rPr>
          <w:rtl/>
        </w:rPr>
        <w:t xml:space="preserve"> شروع م</w:t>
      </w:r>
      <w:r w:rsidR="00ED7C2A" w:rsidRPr="00AE6CD9">
        <w:rPr>
          <w:rFonts w:hint="cs"/>
          <w:rtl/>
        </w:rPr>
        <w:t>ی‌</w:t>
      </w:r>
      <w:r w:rsidR="00ED7C2A" w:rsidRPr="00AE6CD9">
        <w:rPr>
          <w:rFonts w:hint="eastAsia"/>
          <w:rtl/>
        </w:rPr>
        <w:t>ش</w:t>
      </w:r>
      <w:r w:rsidR="00ED7C2A" w:rsidRPr="00AE6CD9">
        <w:rPr>
          <w:rFonts w:hint="cs"/>
          <w:rtl/>
        </w:rPr>
        <w:t>ود</w:t>
      </w:r>
      <w:r w:rsidR="00ED7C2A" w:rsidRPr="00AE6CD9">
        <w:rPr>
          <w:rtl/>
        </w:rPr>
        <w:t xml:space="preserve"> تا کارو</w:t>
      </w:r>
      <w:r w:rsidR="00ED7C2A" w:rsidRPr="00AE6CD9">
        <w:rPr>
          <w:rFonts w:hint="cs"/>
          <w:rtl/>
        </w:rPr>
        <w:t>ا</w:t>
      </w:r>
      <w:r w:rsidR="00ED7C2A" w:rsidRPr="00AE6CD9">
        <w:rPr>
          <w:rtl/>
        </w:rPr>
        <w:t>ن</w:t>
      </w:r>
      <w:r w:rsidR="00ED7C2A" w:rsidRPr="00AE6CD9">
        <w:rPr>
          <w:rFonts w:hint="cs"/>
          <w:rtl/>
        </w:rPr>
        <w:t>‌</w:t>
      </w:r>
      <w:r w:rsidR="00ED7C2A" w:rsidRPr="00AE6CD9">
        <w:rPr>
          <w:rtl/>
        </w:rPr>
        <w:t>سر</w:t>
      </w:r>
      <w:r w:rsidR="00ED7C2A" w:rsidRPr="00AE6CD9">
        <w:rPr>
          <w:rFonts w:hint="cs"/>
          <w:rtl/>
        </w:rPr>
        <w:t xml:space="preserve">ا </w:t>
      </w:r>
      <w:r w:rsidR="00ED7C2A" w:rsidRPr="00AE6CD9">
        <w:rPr>
          <w:rtl/>
        </w:rPr>
        <w:t>سنگ</w:t>
      </w:r>
      <w:r w:rsidR="00ED7C2A" w:rsidRPr="00AE6CD9">
        <w:rPr>
          <w:rFonts w:hint="cs"/>
          <w:rtl/>
        </w:rPr>
        <w:t>ی</w:t>
      </w:r>
      <w:r w:rsidR="00ED7C2A" w:rsidRPr="00AE6CD9">
        <w:rPr>
          <w:rtl/>
        </w:rPr>
        <w:t xml:space="preserve"> ادامه پ</w:t>
      </w:r>
      <w:r w:rsidR="00ED7C2A" w:rsidRPr="00AE6CD9">
        <w:rPr>
          <w:rFonts w:hint="cs"/>
          <w:rtl/>
        </w:rPr>
        <w:t>ی</w:t>
      </w:r>
      <w:r w:rsidR="00ED7C2A" w:rsidRPr="00AE6CD9">
        <w:rPr>
          <w:rFonts w:hint="eastAsia"/>
          <w:rtl/>
        </w:rPr>
        <w:t>دا</w:t>
      </w:r>
      <w:r w:rsidR="00ED7C2A" w:rsidRPr="00AE6CD9">
        <w:rPr>
          <w:rtl/>
        </w:rPr>
        <w:t xml:space="preserve"> م</w:t>
      </w:r>
      <w:r w:rsidR="00ED7C2A" w:rsidRPr="00AE6CD9">
        <w:rPr>
          <w:rFonts w:hint="cs"/>
          <w:rtl/>
        </w:rPr>
        <w:t>ی</w:t>
      </w:r>
      <w:r w:rsidR="002D0936" w:rsidRPr="00AE6CD9">
        <w:rPr>
          <w:rFonts w:hint="cs"/>
          <w:rtl/>
        </w:rPr>
        <w:t>‌</w:t>
      </w:r>
      <w:r w:rsidR="00ED7C2A" w:rsidRPr="00AE6CD9">
        <w:rPr>
          <w:rtl/>
        </w:rPr>
        <w:t>کن</w:t>
      </w:r>
      <w:r w:rsidR="00ED7C2A" w:rsidRPr="00AE6CD9">
        <w:rPr>
          <w:rFonts w:hint="cs"/>
          <w:rtl/>
        </w:rPr>
        <w:t>د</w:t>
      </w:r>
      <w:r w:rsidR="002D0936" w:rsidRPr="00AE6CD9">
        <w:rPr>
          <w:rFonts w:hint="cs"/>
          <w:rtl/>
        </w:rPr>
        <w:t>،</w:t>
      </w:r>
      <w:r w:rsidR="00ED7C2A" w:rsidRPr="00AE6CD9">
        <w:rPr>
          <w:rtl/>
        </w:rPr>
        <w:t xml:space="preserve"> </w:t>
      </w:r>
      <w:r w:rsidR="00ED7C2A" w:rsidRPr="00AE6CD9">
        <w:rPr>
          <w:rFonts w:hint="cs"/>
          <w:rtl/>
        </w:rPr>
        <w:t>ی</w:t>
      </w:r>
      <w:r w:rsidR="00ED7C2A" w:rsidRPr="00AE6CD9">
        <w:rPr>
          <w:rFonts w:hint="eastAsia"/>
          <w:rtl/>
        </w:rPr>
        <w:t>عن</w:t>
      </w:r>
      <w:r w:rsidR="00ED7C2A" w:rsidRPr="00AE6CD9">
        <w:rPr>
          <w:rFonts w:hint="cs"/>
          <w:rtl/>
        </w:rPr>
        <w:t>ی</w:t>
      </w:r>
      <w:r w:rsidR="00ED7C2A" w:rsidRPr="00AE6CD9">
        <w:rPr>
          <w:rtl/>
        </w:rPr>
        <w:t xml:space="preserve"> بزرگ</w:t>
      </w:r>
      <w:r w:rsidR="002D0936" w:rsidRPr="00AE6CD9">
        <w:rPr>
          <w:rFonts w:hint="cs"/>
          <w:rtl/>
        </w:rPr>
        <w:t>‌</w:t>
      </w:r>
      <w:r w:rsidR="00ED7C2A" w:rsidRPr="00AE6CD9">
        <w:rPr>
          <w:rtl/>
        </w:rPr>
        <w:t>راه طولان</w:t>
      </w:r>
      <w:r w:rsidR="00ED7C2A" w:rsidRPr="00AE6CD9">
        <w:rPr>
          <w:rFonts w:hint="cs"/>
          <w:rtl/>
        </w:rPr>
        <w:t>ی ا</w:t>
      </w:r>
      <w:r w:rsidR="00ED7C2A" w:rsidRPr="00AE6CD9">
        <w:rPr>
          <w:rFonts w:hint="eastAsia"/>
          <w:rtl/>
        </w:rPr>
        <w:t>ست</w:t>
      </w:r>
      <w:r w:rsidR="00ED7C2A" w:rsidRPr="00AE6CD9">
        <w:rPr>
          <w:rFonts w:hint="cs"/>
          <w:rtl/>
        </w:rPr>
        <w:t>.</w:t>
      </w:r>
      <w:r w:rsidR="00ED7C2A" w:rsidRPr="00AE6CD9">
        <w:rPr>
          <w:rtl/>
        </w:rPr>
        <w:t xml:space="preserve"> بخش اول</w:t>
      </w:r>
      <w:r w:rsidR="00ED7C2A" w:rsidRPr="00AE6CD9">
        <w:rPr>
          <w:rFonts w:hint="cs"/>
          <w:rtl/>
        </w:rPr>
        <w:t xml:space="preserve"> آن</w:t>
      </w:r>
      <w:r w:rsidR="00ED7C2A" w:rsidRPr="00AE6CD9">
        <w:rPr>
          <w:rtl/>
        </w:rPr>
        <w:t xml:space="preserve"> م</w:t>
      </w:r>
      <w:r w:rsidR="00ED7C2A" w:rsidRPr="00AE6CD9">
        <w:rPr>
          <w:rFonts w:hint="cs"/>
          <w:rtl/>
        </w:rPr>
        <w:t>ی</w:t>
      </w:r>
      <w:r w:rsidR="00ED7C2A" w:rsidRPr="00AE6CD9">
        <w:rPr>
          <w:rFonts w:hint="eastAsia"/>
          <w:rtl/>
        </w:rPr>
        <w:t>دان</w:t>
      </w:r>
      <w:r w:rsidR="00ED7C2A" w:rsidRPr="00AE6CD9">
        <w:rPr>
          <w:rFonts w:hint="cs"/>
          <w:rtl/>
        </w:rPr>
        <w:t xml:space="preserve"> آ</w:t>
      </w:r>
      <w:r w:rsidR="00ED7C2A" w:rsidRPr="00AE6CD9">
        <w:rPr>
          <w:rtl/>
        </w:rPr>
        <w:t>زاد</w:t>
      </w:r>
      <w:r w:rsidR="00ED7C2A" w:rsidRPr="00AE6CD9">
        <w:rPr>
          <w:rFonts w:hint="cs"/>
          <w:rtl/>
        </w:rPr>
        <w:t>ی</w:t>
      </w:r>
      <w:r w:rsidR="00ED7C2A" w:rsidRPr="00AE6CD9">
        <w:rPr>
          <w:rtl/>
        </w:rPr>
        <w:t xml:space="preserve"> </w:t>
      </w:r>
      <w:r w:rsidR="00ED7C2A" w:rsidRPr="00AE6CD9">
        <w:rPr>
          <w:rFonts w:hint="cs"/>
          <w:rtl/>
        </w:rPr>
        <w:t xml:space="preserve">است. میدان آزادی </w:t>
      </w:r>
      <w:r w:rsidR="00ED7C2A" w:rsidRPr="00AE6CD9">
        <w:rPr>
          <w:rtl/>
        </w:rPr>
        <w:t>کارخ</w:t>
      </w:r>
      <w:r w:rsidR="00ED7C2A" w:rsidRPr="00AE6CD9">
        <w:rPr>
          <w:rFonts w:hint="cs"/>
          <w:rtl/>
        </w:rPr>
        <w:t>ا</w:t>
      </w:r>
      <w:r w:rsidR="00ED7C2A" w:rsidRPr="00AE6CD9">
        <w:rPr>
          <w:rtl/>
        </w:rPr>
        <w:t>نه ن</w:t>
      </w:r>
      <w:r w:rsidR="00ED7C2A" w:rsidRPr="00AE6CD9">
        <w:rPr>
          <w:rFonts w:hint="cs"/>
          <w:rtl/>
        </w:rPr>
        <w:t>ی</w:t>
      </w:r>
      <w:r w:rsidR="00ED7C2A" w:rsidRPr="00AE6CD9">
        <w:rPr>
          <w:rFonts w:hint="eastAsia"/>
          <w:rtl/>
        </w:rPr>
        <w:t>ست</w:t>
      </w:r>
      <w:r w:rsidR="00ED7C2A" w:rsidRPr="00AE6CD9">
        <w:rPr>
          <w:rFonts w:hint="cs"/>
          <w:rtl/>
        </w:rPr>
        <w:t>.</w:t>
      </w:r>
      <w:r w:rsidR="00ED7C2A" w:rsidRPr="00AE6CD9">
        <w:rPr>
          <w:rtl/>
        </w:rPr>
        <w:t xml:space="preserve"> م</w:t>
      </w:r>
      <w:r w:rsidR="00ED7C2A" w:rsidRPr="00AE6CD9">
        <w:rPr>
          <w:rFonts w:hint="cs"/>
          <w:rtl/>
        </w:rPr>
        <w:t>ی</w:t>
      </w:r>
      <w:r w:rsidR="00ED7C2A" w:rsidRPr="00AE6CD9">
        <w:rPr>
          <w:rFonts w:hint="eastAsia"/>
          <w:rtl/>
        </w:rPr>
        <w:t>دان</w:t>
      </w:r>
      <w:r w:rsidR="00ED7C2A" w:rsidRPr="00AE6CD9">
        <w:rPr>
          <w:rtl/>
        </w:rPr>
        <w:t xml:space="preserve"> </w:t>
      </w:r>
      <w:r w:rsidR="00ED7C2A" w:rsidRPr="00AE6CD9">
        <w:rPr>
          <w:rFonts w:hint="cs"/>
          <w:rtl/>
        </w:rPr>
        <w:t>آ</w:t>
      </w:r>
      <w:r w:rsidR="00ED7C2A" w:rsidRPr="00AE6CD9">
        <w:rPr>
          <w:rtl/>
        </w:rPr>
        <w:t>زاد</w:t>
      </w:r>
      <w:r w:rsidR="00ED7C2A" w:rsidRPr="00AE6CD9">
        <w:rPr>
          <w:rFonts w:hint="cs"/>
          <w:rtl/>
        </w:rPr>
        <w:t>ی</w:t>
      </w:r>
      <w:r w:rsidR="00ED7C2A" w:rsidRPr="00AE6CD9">
        <w:rPr>
          <w:rtl/>
        </w:rPr>
        <w:t xml:space="preserve"> محل تردد همه هست</w:t>
      </w:r>
      <w:r w:rsidR="00ED7C2A" w:rsidRPr="00AE6CD9">
        <w:rPr>
          <w:rFonts w:hint="cs"/>
          <w:rtl/>
        </w:rPr>
        <w:t>.</w:t>
      </w:r>
      <w:r w:rsidR="00ED7C2A" w:rsidRPr="00AE6CD9">
        <w:rPr>
          <w:rtl/>
        </w:rPr>
        <w:t xml:space="preserve"> همه از م</w:t>
      </w:r>
      <w:r w:rsidR="00ED7C2A" w:rsidRPr="00AE6CD9">
        <w:rPr>
          <w:rFonts w:hint="cs"/>
          <w:rtl/>
        </w:rPr>
        <w:t>ی</w:t>
      </w:r>
      <w:r w:rsidR="00ED7C2A" w:rsidRPr="00AE6CD9">
        <w:rPr>
          <w:rFonts w:hint="eastAsia"/>
          <w:rtl/>
        </w:rPr>
        <w:t>د</w:t>
      </w:r>
      <w:r w:rsidR="00ED7C2A" w:rsidRPr="00AE6CD9">
        <w:rPr>
          <w:rFonts w:hint="cs"/>
          <w:rtl/>
        </w:rPr>
        <w:t>ا</w:t>
      </w:r>
      <w:r w:rsidR="00ED7C2A" w:rsidRPr="00AE6CD9">
        <w:rPr>
          <w:rFonts w:hint="eastAsia"/>
          <w:rtl/>
        </w:rPr>
        <w:t>ن</w:t>
      </w:r>
      <w:r w:rsidR="00ED7C2A" w:rsidRPr="00AE6CD9">
        <w:rPr>
          <w:rtl/>
        </w:rPr>
        <w:t xml:space="preserve"> </w:t>
      </w:r>
      <w:r w:rsidR="00ED7C2A" w:rsidRPr="00AE6CD9">
        <w:rPr>
          <w:rFonts w:hint="cs"/>
          <w:rtl/>
        </w:rPr>
        <w:t>آ</w:t>
      </w:r>
      <w:r w:rsidR="00ED7C2A" w:rsidRPr="00AE6CD9">
        <w:rPr>
          <w:rtl/>
        </w:rPr>
        <w:t>زاد</w:t>
      </w:r>
      <w:r w:rsidR="00ED7C2A" w:rsidRPr="00AE6CD9">
        <w:rPr>
          <w:rFonts w:hint="cs"/>
          <w:rtl/>
        </w:rPr>
        <w:t>ی</w:t>
      </w:r>
      <w:r w:rsidR="00ED7C2A" w:rsidRPr="00AE6CD9">
        <w:rPr>
          <w:rtl/>
        </w:rPr>
        <w:t xml:space="preserve"> عبور م</w:t>
      </w:r>
      <w:r w:rsidR="00ED7C2A" w:rsidRPr="00AE6CD9">
        <w:rPr>
          <w:rFonts w:hint="cs"/>
          <w:rtl/>
        </w:rPr>
        <w:t>ی‌</w:t>
      </w:r>
      <w:r w:rsidR="00ED7C2A" w:rsidRPr="00AE6CD9">
        <w:rPr>
          <w:rFonts w:hint="eastAsia"/>
          <w:rtl/>
        </w:rPr>
        <w:t>کنن</w:t>
      </w:r>
      <w:r w:rsidR="00ED7C2A" w:rsidRPr="00AE6CD9">
        <w:rPr>
          <w:rFonts w:hint="cs"/>
          <w:rtl/>
        </w:rPr>
        <w:t>د و در</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مس</w:t>
      </w:r>
      <w:r w:rsidR="00ED7C2A" w:rsidRPr="00AE6CD9">
        <w:rPr>
          <w:rFonts w:hint="cs"/>
          <w:rtl/>
        </w:rPr>
        <w:t>ی</w:t>
      </w:r>
      <w:r w:rsidR="00ED7C2A" w:rsidRPr="00AE6CD9">
        <w:rPr>
          <w:rFonts w:hint="eastAsia"/>
          <w:rtl/>
        </w:rPr>
        <w:t>ر</w:t>
      </w:r>
      <w:r w:rsidR="00ED7C2A" w:rsidRPr="00AE6CD9">
        <w:rPr>
          <w:rtl/>
        </w:rPr>
        <w:t xml:space="preserve"> قرار م</w:t>
      </w:r>
      <w:r w:rsidR="00ED7C2A" w:rsidRPr="00AE6CD9">
        <w:rPr>
          <w:rFonts w:hint="cs"/>
          <w:rtl/>
        </w:rPr>
        <w:t>ی</w:t>
      </w:r>
      <w:r w:rsidR="002D0936" w:rsidRPr="00AE6CD9">
        <w:rPr>
          <w:rFonts w:hint="cs"/>
          <w:rtl/>
        </w:rPr>
        <w:t>‌</w:t>
      </w:r>
      <w:r w:rsidR="00ED7C2A" w:rsidRPr="00AE6CD9">
        <w:rPr>
          <w:rFonts w:hint="eastAsia"/>
          <w:rtl/>
        </w:rPr>
        <w:t>گ</w:t>
      </w:r>
      <w:r w:rsidR="00ED7C2A" w:rsidRPr="00AE6CD9">
        <w:rPr>
          <w:rFonts w:hint="cs"/>
          <w:rtl/>
        </w:rPr>
        <w:t>ی</w:t>
      </w:r>
      <w:r w:rsidR="00ED7C2A" w:rsidRPr="00AE6CD9">
        <w:rPr>
          <w:rFonts w:hint="eastAsia"/>
          <w:rtl/>
        </w:rPr>
        <w:t>رن</w:t>
      </w:r>
      <w:r w:rsidR="00ED7C2A" w:rsidRPr="00AE6CD9">
        <w:rPr>
          <w:rFonts w:hint="cs"/>
          <w:rtl/>
        </w:rPr>
        <w:t>د.</w:t>
      </w:r>
      <w:r w:rsidR="00ED7C2A" w:rsidRPr="00AE6CD9">
        <w:rPr>
          <w:rtl/>
        </w:rPr>
        <w:t xml:space="preserve"> بعدش شهرک اکباتان</w:t>
      </w:r>
      <w:r w:rsidR="00ED7C2A" w:rsidRPr="00AE6CD9">
        <w:rPr>
          <w:rFonts w:hint="cs"/>
          <w:rtl/>
        </w:rPr>
        <w:t xml:space="preserve"> است</w:t>
      </w:r>
      <w:r w:rsidR="00ED7C2A" w:rsidRPr="00AE6CD9">
        <w:rPr>
          <w:rtl/>
        </w:rPr>
        <w:t xml:space="preserve"> و </w:t>
      </w:r>
      <w:r w:rsidR="00ED7C2A" w:rsidRPr="00AE6CD9">
        <w:rPr>
          <w:rFonts w:hint="cs"/>
          <w:rtl/>
        </w:rPr>
        <w:t>ی</w:t>
      </w:r>
      <w:r w:rsidR="00ED7C2A" w:rsidRPr="00AE6CD9">
        <w:rPr>
          <w:rFonts w:hint="eastAsia"/>
          <w:rtl/>
        </w:rPr>
        <w:t>ک</w:t>
      </w:r>
      <w:r w:rsidR="00ED7C2A" w:rsidRPr="00AE6CD9">
        <w:rPr>
          <w:rFonts w:hint="cs"/>
          <w:rtl/>
        </w:rPr>
        <w:t>ی</w:t>
      </w:r>
      <w:r w:rsidR="00ED7C2A" w:rsidRPr="00AE6CD9">
        <w:rPr>
          <w:rtl/>
        </w:rPr>
        <w:t xml:space="preserve"> از مناطق مسکون</w:t>
      </w:r>
      <w:r w:rsidR="00ED7C2A" w:rsidRPr="00AE6CD9">
        <w:rPr>
          <w:rFonts w:hint="cs"/>
          <w:rtl/>
        </w:rPr>
        <w:t>ی</w:t>
      </w:r>
      <w:r w:rsidR="00ED7C2A" w:rsidRPr="00AE6CD9">
        <w:rPr>
          <w:rtl/>
        </w:rPr>
        <w:t xml:space="preserve"> بس</w:t>
      </w:r>
      <w:r w:rsidR="00ED7C2A" w:rsidRPr="00AE6CD9">
        <w:rPr>
          <w:rFonts w:hint="cs"/>
          <w:rtl/>
        </w:rPr>
        <w:t>ی</w:t>
      </w:r>
      <w:r w:rsidR="00ED7C2A" w:rsidRPr="00AE6CD9">
        <w:rPr>
          <w:rFonts w:hint="eastAsia"/>
          <w:rtl/>
        </w:rPr>
        <w:t>ار</w:t>
      </w:r>
      <w:r w:rsidR="00ED7C2A" w:rsidRPr="00AE6CD9">
        <w:rPr>
          <w:rtl/>
        </w:rPr>
        <w:t xml:space="preserve"> پرجمع</w:t>
      </w:r>
      <w:r w:rsidR="00ED7C2A" w:rsidRPr="00AE6CD9">
        <w:rPr>
          <w:rFonts w:hint="cs"/>
          <w:rtl/>
        </w:rPr>
        <w:t>ی</w:t>
      </w:r>
      <w:r w:rsidR="00ED7C2A" w:rsidRPr="00AE6CD9">
        <w:rPr>
          <w:rFonts w:hint="eastAsia"/>
          <w:rtl/>
        </w:rPr>
        <w:t>ت</w:t>
      </w:r>
      <w:r w:rsidR="00ED7C2A" w:rsidRPr="00AE6CD9">
        <w:rPr>
          <w:rtl/>
        </w:rPr>
        <w:t xml:space="preserve"> شهر تهران</w:t>
      </w:r>
      <w:r w:rsidR="00ED7C2A" w:rsidRPr="00AE6CD9">
        <w:rPr>
          <w:rFonts w:hint="cs"/>
          <w:rtl/>
        </w:rPr>
        <w:t xml:space="preserve"> است</w:t>
      </w:r>
      <w:r w:rsidR="002D0936" w:rsidRPr="00AE6CD9">
        <w:rPr>
          <w:rFonts w:hint="cs"/>
          <w:rtl/>
        </w:rPr>
        <w:t>.</w:t>
      </w:r>
      <w:r w:rsidR="00ED7C2A" w:rsidRPr="00AE6CD9">
        <w:rPr>
          <w:rtl/>
        </w:rPr>
        <w:t xml:space="preserve"> و م</w:t>
      </w:r>
      <w:r w:rsidR="00ED7C2A" w:rsidRPr="00AE6CD9">
        <w:rPr>
          <w:rFonts w:hint="cs"/>
          <w:rtl/>
        </w:rPr>
        <w:t>ی‌</w:t>
      </w:r>
      <w:r w:rsidR="00ED7C2A" w:rsidRPr="00AE6CD9">
        <w:rPr>
          <w:rFonts w:hint="eastAsia"/>
          <w:rtl/>
        </w:rPr>
        <w:t>ر</w:t>
      </w:r>
      <w:r w:rsidR="00ED7C2A" w:rsidRPr="00AE6CD9">
        <w:rPr>
          <w:rFonts w:hint="cs"/>
          <w:rtl/>
        </w:rPr>
        <w:t>ود</w:t>
      </w:r>
      <w:r w:rsidR="00ED7C2A" w:rsidRPr="00AE6CD9">
        <w:rPr>
          <w:rtl/>
        </w:rPr>
        <w:t xml:space="preserve"> تا به بزرگ</w:t>
      </w:r>
      <w:r w:rsidR="002D0936" w:rsidRPr="00AE6CD9">
        <w:rPr>
          <w:rFonts w:hint="cs"/>
          <w:rtl/>
        </w:rPr>
        <w:t>‌</w:t>
      </w:r>
      <w:r w:rsidR="00ED7C2A" w:rsidRPr="00AE6CD9">
        <w:rPr>
          <w:rtl/>
        </w:rPr>
        <w:t>ر</w:t>
      </w:r>
      <w:r w:rsidR="00ED7C2A" w:rsidRPr="00AE6CD9">
        <w:rPr>
          <w:rFonts w:hint="cs"/>
          <w:rtl/>
        </w:rPr>
        <w:t>ا</w:t>
      </w:r>
      <w:r w:rsidR="00ED7C2A" w:rsidRPr="00AE6CD9">
        <w:rPr>
          <w:rtl/>
        </w:rPr>
        <w:t xml:space="preserve">ه </w:t>
      </w:r>
      <w:r w:rsidR="00ED7C2A" w:rsidRPr="00AE6CD9">
        <w:rPr>
          <w:rFonts w:hint="cs"/>
          <w:rtl/>
        </w:rPr>
        <w:t>آ</w:t>
      </w:r>
      <w:r w:rsidR="00ED7C2A" w:rsidRPr="00AE6CD9">
        <w:rPr>
          <w:rtl/>
        </w:rPr>
        <w:t>زا</w:t>
      </w:r>
      <w:r w:rsidR="00ED7C2A" w:rsidRPr="00AE6CD9">
        <w:rPr>
          <w:rFonts w:hint="eastAsia"/>
          <w:rtl/>
        </w:rPr>
        <w:t>دگان</w:t>
      </w:r>
      <w:r w:rsidR="00ED7C2A" w:rsidRPr="00AE6CD9">
        <w:rPr>
          <w:rtl/>
        </w:rPr>
        <w:t xml:space="preserve"> </w:t>
      </w:r>
      <w:r w:rsidR="00ED7C2A" w:rsidRPr="00AE6CD9">
        <w:rPr>
          <w:rFonts w:hint="cs"/>
          <w:rtl/>
        </w:rPr>
        <w:t>برسد</w:t>
      </w:r>
      <w:r w:rsidR="002D0936" w:rsidRPr="00AE6CD9">
        <w:rPr>
          <w:rFonts w:hint="cs"/>
          <w:rtl/>
        </w:rPr>
        <w:t>،</w:t>
      </w:r>
      <w:r w:rsidR="00ED7C2A" w:rsidRPr="00AE6CD9">
        <w:rPr>
          <w:rFonts w:hint="cs"/>
          <w:rtl/>
        </w:rPr>
        <w:t xml:space="preserve"> </w:t>
      </w:r>
      <w:r w:rsidR="00ED7C2A" w:rsidRPr="00AE6CD9">
        <w:rPr>
          <w:rtl/>
        </w:rPr>
        <w:t xml:space="preserve">که از </w:t>
      </w:r>
      <w:r w:rsidR="00ED7C2A" w:rsidRPr="00AE6CD9">
        <w:rPr>
          <w:rFonts w:hint="cs"/>
          <w:rtl/>
        </w:rPr>
        <w:t>آ</w:t>
      </w:r>
      <w:r w:rsidR="00ED7C2A" w:rsidRPr="00AE6CD9">
        <w:rPr>
          <w:rtl/>
        </w:rPr>
        <w:t xml:space="preserve">نجا </w:t>
      </w:r>
      <w:r w:rsidR="00ED7C2A" w:rsidRPr="00AE6CD9">
        <w:rPr>
          <w:rFonts w:hint="cs"/>
          <w:rtl/>
        </w:rPr>
        <w:t>آ</w:t>
      </w:r>
      <w:r w:rsidR="00ED7C2A" w:rsidRPr="00AE6CD9">
        <w:rPr>
          <w:rtl/>
        </w:rPr>
        <w:t>ن</w:t>
      </w:r>
      <w:r w:rsidR="00ED7C2A" w:rsidRPr="00AE6CD9">
        <w:rPr>
          <w:rFonts w:hint="cs"/>
          <w:rtl/>
        </w:rPr>
        <w:t xml:space="preserve"> </w:t>
      </w:r>
      <w:r w:rsidR="00ED7C2A" w:rsidRPr="00AE6CD9">
        <w:rPr>
          <w:rtl/>
        </w:rPr>
        <w:t>وقت عوض بش</w:t>
      </w:r>
      <w:r w:rsidR="00ED7C2A" w:rsidRPr="00AE6CD9">
        <w:rPr>
          <w:rFonts w:hint="cs"/>
          <w:rtl/>
        </w:rPr>
        <w:t>ود،</w:t>
      </w:r>
      <w:r w:rsidR="00ED7C2A" w:rsidRPr="00AE6CD9">
        <w:rPr>
          <w:rtl/>
        </w:rPr>
        <w:t xml:space="preserve"> هم</w:t>
      </w:r>
      <w:r w:rsidR="00ED7C2A" w:rsidRPr="00AE6CD9">
        <w:rPr>
          <w:rFonts w:hint="cs"/>
          <w:rtl/>
        </w:rPr>
        <w:t>ا</w:t>
      </w:r>
      <w:r w:rsidR="00ED7C2A" w:rsidRPr="00AE6CD9">
        <w:rPr>
          <w:rtl/>
        </w:rPr>
        <w:t>ن شه</w:t>
      </w:r>
      <w:r w:rsidR="00ED7C2A" w:rsidRPr="00AE6CD9">
        <w:rPr>
          <w:rFonts w:hint="cs"/>
          <w:rtl/>
        </w:rPr>
        <w:t>ی</w:t>
      </w:r>
      <w:r w:rsidR="00ED7C2A" w:rsidRPr="00AE6CD9">
        <w:rPr>
          <w:rFonts w:hint="eastAsia"/>
          <w:rtl/>
        </w:rPr>
        <w:t>د</w:t>
      </w:r>
      <w:r w:rsidR="00ED7C2A" w:rsidRPr="00AE6CD9">
        <w:rPr>
          <w:rtl/>
        </w:rPr>
        <w:t xml:space="preserve"> لشکر</w:t>
      </w:r>
      <w:r w:rsidR="00ED7C2A" w:rsidRPr="00AE6CD9">
        <w:rPr>
          <w:rFonts w:hint="cs"/>
          <w:rtl/>
        </w:rPr>
        <w:t>ی</w:t>
      </w:r>
      <w:r w:rsidR="00ED7C2A" w:rsidRPr="00AE6CD9">
        <w:rPr>
          <w:rtl/>
        </w:rPr>
        <w:t xml:space="preserve"> باق</w:t>
      </w:r>
      <w:r w:rsidR="00ED7C2A" w:rsidRPr="00AE6CD9">
        <w:rPr>
          <w:rFonts w:hint="cs"/>
          <w:rtl/>
        </w:rPr>
        <w:t>ی</w:t>
      </w:r>
      <w:r w:rsidR="00ED7C2A" w:rsidRPr="00AE6CD9">
        <w:rPr>
          <w:rtl/>
        </w:rPr>
        <w:t xml:space="preserve"> م</w:t>
      </w:r>
      <w:r w:rsidR="00ED7C2A" w:rsidRPr="00AE6CD9">
        <w:rPr>
          <w:rFonts w:hint="cs"/>
          <w:rtl/>
        </w:rPr>
        <w:t>ی‌</w:t>
      </w:r>
      <w:r w:rsidR="00ED7C2A" w:rsidRPr="00AE6CD9">
        <w:rPr>
          <w:rFonts w:hint="eastAsia"/>
          <w:rtl/>
        </w:rPr>
        <w:t>م</w:t>
      </w:r>
      <w:r w:rsidR="00ED7C2A" w:rsidRPr="00AE6CD9">
        <w:rPr>
          <w:rFonts w:hint="cs"/>
          <w:rtl/>
        </w:rPr>
        <w:t>ا</w:t>
      </w:r>
      <w:r w:rsidR="00ED7C2A" w:rsidRPr="00AE6CD9">
        <w:rPr>
          <w:rFonts w:hint="eastAsia"/>
          <w:rtl/>
        </w:rPr>
        <w:t>ن</w:t>
      </w:r>
      <w:r w:rsidR="00ED7C2A" w:rsidRPr="00AE6CD9">
        <w:rPr>
          <w:rFonts w:hint="cs"/>
          <w:rtl/>
        </w:rPr>
        <w:t>د.</w:t>
      </w:r>
      <w:r w:rsidR="00ED7C2A" w:rsidRPr="00AE6CD9">
        <w:rPr>
          <w:rtl/>
        </w:rPr>
        <w:t xml:space="preserve"> به</w:t>
      </w:r>
      <w:r w:rsidR="002D0936" w:rsidRPr="00AE6CD9">
        <w:rPr>
          <w:rFonts w:hint="cs"/>
          <w:rtl/>
        </w:rPr>
        <w:t>‌</w:t>
      </w:r>
      <w:r w:rsidR="00ED7C2A" w:rsidRPr="00AE6CD9">
        <w:rPr>
          <w:rtl/>
        </w:rPr>
        <w:t>هرحال ما حرف</w:t>
      </w:r>
      <w:r w:rsidR="00ED7C2A" w:rsidRPr="00AE6CD9">
        <w:rPr>
          <w:rFonts w:hint="cs"/>
          <w:rtl/>
        </w:rPr>
        <w:t>ی</w:t>
      </w:r>
      <w:r w:rsidR="00ED7C2A" w:rsidRPr="00AE6CD9">
        <w:rPr>
          <w:rtl/>
        </w:rPr>
        <w:t xml:space="preserve"> ندار</w:t>
      </w:r>
      <w:r w:rsidR="00ED7C2A" w:rsidRPr="00AE6CD9">
        <w:rPr>
          <w:rFonts w:hint="cs"/>
          <w:rtl/>
        </w:rPr>
        <w:t>ی</w:t>
      </w:r>
      <w:r w:rsidR="00ED7C2A" w:rsidRPr="00AE6CD9">
        <w:rPr>
          <w:rFonts w:hint="eastAsia"/>
          <w:rtl/>
        </w:rPr>
        <w:t>م</w:t>
      </w:r>
      <w:r w:rsidR="00ED7C2A" w:rsidRPr="00AE6CD9">
        <w:rPr>
          <w:rtl/>
        </w:rPr>
        <w:t xml:space="preserve"> که باز</w:t>
      </w:r>
      <w:r w:rsidR="00ED7C2A" w:rsidRPr="00AE6CD9">
        <w:rPr>
          <w:rFonts w:hint="cs"/>
          <w:rtl/>
        </w:rPr>
        <w:t xml:space="preserve"> هم</w:t>
      </w:r>
      <w:r w:rsidR="00ED7C2A" w:rsidRPr="00AE6CD9">
        <w:rPr>
          <w:rtl/>
        </w:rPr>
        <w:t xml:space="preserve"> رو</w:t>
      </w:r>
      <w:r w:rsidR="00ED7C2A" w:rsidRPr="00AE6CD9">
        <w:rPr>
          <w:rFonts w:hint="cs"/>
          <w:rtl/>
        </w:rPr>
        <w:t>ی</w:t>
      </w:r>
      <w:r w:rsidR="00ED7C2A" w:rsidRPr="00AE6CD9">
        <w:rPr>
          <w:rtl/>
        </w:rPr>
        <w:t>ش مطالعه و فکر بش</w:t>
      </w:r>
      <w:r w:rsidR="00ED7C2A" w:rsidRPr="00AE6CD9">
        <w:rPr>
          <w:rFonts w:hint="cs"/>
          <w:rtl/>
        </w:rPr>
        <w:t>ود.</w:t>
      </w:r>
      <w:r w:rsidR="00ED7C2A" w:rsidRPr="00AE6CD9">
        <w:rPr>
          <w:rtl/>
        </w:rPr>
        <w:t xml:space="preserve"> منتها خ</w:t>
      </w:r>
      <w:r w:rsidR="00ED7C2A" w:rsidRPr="00AE6CD9">
        <w:rPr>
          <w:rFonts w:hint="cs"/>
          <w:rtl/>
        </w:rPr>
        <w:t>ی</w:t>
      </w:r>
      <w:r w:rsidR="00ED7C2A" w:rsidRPr="00AE6CD9">
        <w:rPr>
          <w:rFonts w:hint="eastAsia"/>
          <w:rtl/>
        </w:rPr>
        <w:t>ل</w:t>
      </w:r>
      <w:r w:rsidR="00ED7C2A" w:rsidRPr="00AE6CD9">
        <w:rPr>
          <w:rFonts w:hint="cs"/>
          <w:rtl/>
        </w:rPr>
        <w:t>ی</w:t>
      </w:r>
      <w:r w:rsidR="00ED7C2A" w:rsidRPr="00AE6CD9">
        <w:rPr>
          <w:rtl/>
        </w:rPr>
        <w:t xml:space="preserve"> فکر و بررس</w:t>
      </w:r>
      <w:r w:rsidR="00ED7C2A" w:rsidRPr="00AE6CD9">
        <w:rPr>
          <w:rFonts w:hint="cs"/>
          <w:rtl/>
        </w:rPr>
        <w:t>ی</w:t>
      </w:r>
      <w:r w:rsidR="00ED7C2A" w:rsidRPr="00AE6CD9">
        <w:rPr>
          <w:rtl/>
        </w:rPr>
        <w:t xml:space="preserve"> شده</w:t>
      </w:r>
      <w:r w:rsidR="00ED7C2A" w:rsidRPr="00AE6CD9">
        <w:rPr>
          <w:rFonts w:hint="cs"/>
          <w:rtl/>
        </w:rPr>
        <w:t xml:space="preserve"> است.</w:t>
      </w:r>
      <w:r w:rsidR="00ED7C2A" w:rsidRPr="00AE6CD9">
        <w:rPr>
          <w:rtl/>
        </w:rPr>
        <w:t xml:space="preserve"> هم</w:t>
      </w:r>
      <w:r w:rsidR="00ED7C2A" w:rsidRPr="00AE6CD9">
        <w:rPr>
          <w:rFonts w:hint="cs"/>
          <w:rtl/>
        </w:rPr>
        <w:t>ه</w:t>
      </w:r>
      <w:r w:rsidR="00ED7C2A" w:rsidRPr="00AE6CD9">
        <w:rPr>
          <w:rtl/>
        </w:rPr>
        <w:t xml:space="preserve"> تقر</w:t>
      </w:r>
      <w:r w:rsidR="00ED7C2A" w:rsidRPr="00AE6CD9">
        <w:rPr>
          <w:rFonts w:hint="cs"/>
          <w:rtl/>
        </w:rPr>
        <w:t>ی</w:t>
      </w:r>
      <w:r w:rsidR="00ED7C2A" w:rsidRPr="00AE6CD9">
        <w:rPr>
          <w:rFonts w:hint="eastAsia"/>
          <w:rtl/>
        </w:rPr>
        <w:t>با</w:t>
      </w:r>
      <w:r w:rsidR="00ED7C2A" w:rsidRPr="00AE6CD9">
        <w:rPr>
          <w:rtl/>
        </w:rPr>
        <w:t xml:space="preserve"> بزرگ</w:t>
      </w:r>
      <w:r w:rsidR="00351C1E" w:rsidRPr="00AE6CD9">
        <w:rPr>
          <w:rFonts w:hint="cs"/>
          <w:rtl/>
        </w:rPr>
        <w:t>‌</w:t>
      </w:r>
      <w:r w:rsidR="00ED7C2A" w:rsidRPr="00AE6CD9">
        <w:rPr>
          <w:rtl/>
        </w:rPr>
        <w:t>ر</w:t>
      </w:r>
      <w:r w:rsidR="00ED7C2A" w:rsidRPr="00AE6CD9">
        <w:rPr>
          <w:rFonts w:hint="cs"/>
          <w:rtl/>
        </w:rPr>
        <w:t>ا</w:t>
      </w:r>
      <w:r w:rsidR="00ED7C2A" w:rsidRPr="00AE6CD9">
        <w:rPr>
          <w:rtl/>
        </w:rPr>
        <w:t>ه</w:t>
      </w:r>
      <w:r w:rsidR="00ED7C2A" w:rsidRPr="00AE6CD9">
        <w:rPr>
          <w:rFonts w:hint="cs"/>
          <w:rtl/>
        </w:rPr>
        <w:t>‌</w:t>
      </w:r>
      <w:r w:rsidR="00ED7C2A" w:rsidRPr="00AE6CD9">
        <w:rPr>
          <w:rtl/>
        </w:rPr>
        <w:t>ها و خ</w:t>
      </w:r>
      <w:r w:rsidR="00ED7C2A" w:rsidRPr="00AE6CD9">
        <w:rPr>
          <w:rFonts w:hint="cs"/>
          <w:rtl/>
        </w:rPr>
        <w:t>ی</w:t>
      </w:r>
      <w:r w:rsidR="00ED7C2A" w:rsidRPr="00AE6CD9">
        <w:rPr>
          <w:rFonts w:hint="eastAsia"/>
          <w:rtl/>
        </w:rPr>
        <w:t>اب</w:t>
      </w:r>
      <w:r w:rsidR="00ED7C2A" w:rsidRPr="00AE6CD9">
        <w:rPr>
          <w:rFonts w:hint="cs"/>
          <w:rtl/>
        </w:rPr>
        <w:t>ا</w:t>
      </w:r>
      <w:r w:rsidR="00ED7C2A" w:rsidRPr="00AE6CD9">
        <w:rPr>
          <w:rFonts w:hint="eastAsia"/>
          <w:rtl/>
        </w:rPr>
        <w:t>ن</w:t>
      </w:r>
      <w:r w:rsidR="00ED7C2A" w:rsidRPr="00AE6CD9">
        <w:rPr>
          <w:rFonts w:ascii="Arial" w:eastAsia="Arial" w:hAnsi="Arial" w:hint="cs"/>
          <w:rtl/>
        </w:rPr>
        <w:t>‌</w:t>
      </w:r>
      <w:r w:rsidR="00ED7C2A" w:rsidRPr="00AE6CD9">
        <w:rPr>
          <w:rFonts w:hint="cs"/>
          <w:rtl/>
        </w:rPr>
        <w:t>ه</w:t>
      </w:r>
      <w:r w:rsidR="00ED7C2A" w:rsidRPr="00AE6CD9">
        <w:rPr>
          <w:rFonts w:hint="eastAsia"/>
          <w:rtl/>
        </w:rPr>
        <w:t>ا</w:t>
      </w:r>
      <w:r w:rsidR="00ED7C2A" w:rsidRPr="00AE6CD9">
        <w:rPr>
          <w:rFonts w:hint="cs"/>
          <w:rtl/>
        </w:rPr>
        <w:t>ی</w:t>
      </w:r>
      <w:r w:rsidR="00ED7C2A" w:rsidRPr="00AE6CD9">
        <w:rPr>
          <w:rtl/>
        </w:rPr>
        <w:t xml:space="preserve"> تهران بررس</w:t>
      </w:r>
      <w:r w:rsidR="00ED7C2A" w:rsidRPr="00AE6CD9">
        <w:rPr>
          <w:rFonts w:hint="cs"/>
          <w:rtl/>
        </w:rPr>
        <w:t>ی</w:t>
      </w:r>
      <w:r w:rsidR="00ED7C2A" w:rsidRPr="00AE6CD9">
        <w:rPr>
          <w:rtl/>
        </w:rPr>
        <w:t xml:space="preserve"> شده تا به ا</w:t>
      </w:r>
      <w:r w:rsidR="00ED7C2A" w:rsidRPr="00AE6CD9">
        <w:rPr>
          <w:rFonts w:hint="cs"/>
          <w:rtl/>
        </w:rPr>
        <w:t>ی</w:t>
      </w:r>
      <w:r w:rsidR="00ED7C2A" w:rsidRPr="00AE6CD9">
        <w:rPr>
          <w:rFonts w:hint="eastAsia"/>
          <w:rtl/>
        </w:rPr>
        <w:t>نجا</w:t>
      </w:r>
      <w:r w:rsidR="00ED7C2A" w:rsidRPr="00AE6CD9">
        <w:rPr>
          <w:rtl/>
        </w:rPr>
        <w:t xml:space="preserve"> رس</w:t>
      </w:r>
      <w:r w:rsidR="00ED7C2A" w:rsidRPr="00AE6CD9">
        <w:rPr>
          <w:rFonts w:hint="cs"/>
          <w:rtl/>
        </w:rPr>
        <w:t>ی</w:t>
      </w:r>
      <w:r w:rsidR="00ED7C2A" w:rsidRPr="00AE6CD9">
        <w:rPr>
          <w:rFonts w:hint="eastAsia"/>
          <w:rtl/>
        </w:rPr>
        <w:t>دن</w:t>
      </w:r>
      <w:r w:rsidR="00ED7C2A" w:rsidRPr="00AE6CD9">
        <w:rPr>
          <w:rFonts w:hint="cs"/>
          <w:rtl/>
        </w:rPr>
        <w:t xml:space="preserve">د. </w:t>
      </w:r>
      <w:r w:rsidR="00ED7C2A" w:rsidRPr="00AE6CD9">
        <w:rPr>
          <w:rtl/>
        </w:rPr>
        <w:t>من ات</w:t>
      </w:r>
      <w:r w:rsidR="00ED7C2A" w:rsidRPr="00AE6CD9">
        <w:rPr>
          <w:rFonts w:hint="cs"/>
          <w:rtl/>
        </w:rPr>
        <w:t>ف</w:t>
      </w:r>
      <w:r w:rsidR="00ED7C2A" w:rsidRPr="00AE6CD9">
        <w:rPr>
          <w:rtl/>
        </w:rPr>
        <w:t>اقا گفتم کو</w:t>
      </w:r>
      <w:r w:rsidR="00ED7C2A" w:rsidRPr="00AE6CD9">
        <w:rPr>
          <w:rFonts w:hint="cs"/>
          <w:rtl/>
        </w:rPr>
        <w:t>ی</w:t>
      </w:r>
      <w:r w:rsidR="00ED7C2A" w:rsidRPr="00AE6CD9">
        <w:rPr>
          <w:rtl/>
        </w:rPr>
        <w:t xml:space="preserve"> نصر ر</w:t>
      </w:r>
      <w:r w:rsidR="00ED7C2A" w:rsidRPr="00AE6CD9">
        <w:rPr>
          <w:rFonts w:hint="cs"/>
          <w:rtl/>
        </w:rPr>
        <w:t>ا</w:t>
      </w:r>
      <w:r w:rsidR="00ED7C2A" w:rsidRPr="00AE6CD9">
        <w:rPr>
          <w:rtl/>
        </w:rPr>
        <w:t xml:space="preserve"> هم دوباره مطرح کن</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چو</w:t>
      </w:r>
      <w:r w:rsidR="00ED7C2A" w:rsidRPr="00AE6CD9">
        <w:rPr>
          <w:rFonts w:hint="eastAsia"/>
          <w:rtl/>
        </w:rPr>
        <w:t>ن</w:t>
      </w:r>
      <w:r w:rsidR="00ED7C2A" w:rsidRPr="00AE6CD9">
        <w:rPr>
          <w:rtl/>
        </w:rPr>
        <w:t xml:space="preserve"> کو</w:t>
      </w:r>
      <w:r w:rsidR="00ED7C2A" w:rsidRPr="00AE6CD9">
        <w:rPr>
          <w:rFonts w:hint="cs"/>
          <w:rtl/>
        </w:rPr>
        <w:t>ی</w:t>
      </w:r>
      <w:r w:rsidR="00ED7C2A" w:rsidRPr="00AE6CD9">
        <w:rPr>
          <w:rtl/>
        </w:rPr>
        <w:t xml:space="preserve"> نصر به</w:t>
      </w:r>
      <w:r w:rsidR="00351C1E" w:rsidRPr="00AE6CD9">
        <w:rPr>
          <w:rFonts w:hint="cs"/>
          <w:rtl/>
        </w:rPr>
        <w:t>‌</w:t>
      </w:r>
      <w:r w:rsidR="00ED7C2A" w:rsidRPr="00AE6CD9">
        <w:rPr>
          <w:rtl/>
        </w:rPr>
        <w:t>خاطر نزد</w:t>
      </w:r>
      <w:r w:rsidR="00ED7C2A" w:rsidRPr="00AE6CD9">
        <w:rPr>
          <w:rFonts w:hint="cs"/>
          <w:rtl/>
        </w:rPr>
        <w:t>ی</w:t>
      </w:r>
      <w:r w:rsidR="00ED7C2A" w:rsidRPr="00AE6CD9">
        <w:rPr>
          <w:rFonts w:hint="eastAsia"/>
          <w:rtl/>
        </w:rPr>
        <w:t>ک</w:t>
      </w:r>
      <w:r w:rsidR="00ED7C2A" w:rsidRPr="00AE6CD9">
        <w:rPr>
          <w:rFonts w:hint="cs"/>
          <w:rtl/>
        </w:rPr>
        <w:t>ی</w:t>
      </w:r>
      <w:r w:rsidR="00E54BA9" w:rsidRPr="00AE6CD9">
        <w:rPr>
          <w:rFonts w:hint="cs"/>
          <w:rtl/>
        </w:rPr>
        <w:t xml:space="preserve"> آن</w:t>
      </w:r>
      <w:r w:rsidR="00ED7C2A" w:rsidRPr="00AE6CD9">
        <w:rPr>
          <w:rtl/>
        </w:rPr>
        <w:t xml:space="preserve"> به نصرالله خودش </w:t>
      </w:r>
      <w:r w:rsidR="00ED7C2A" w:rsidRPr="00AE6CD9">
        <w:rPr>
          <w:rFonts w:hint="cs"/>
          <w:rtl/>
        </w:rPr>
        <w:t>یک</w:t>
      </w:r>
      <w:r w:rsidR="00ED7C2A" w:rsidRPr="00AE6CD9">
        <w:rPr>
          <w:rtl/>
        </w:rPr>
        <w:t xml:space="preserve"> موقع</w:t>
      </w:r>
      <w:r w:rsidR="00ED7C2A" w:rsidRPr="00AE6CD9">
        <w:rPr>
          <w:rFonts w:hint="cs"/>
          <w:rtl/>
        </w:rPr>
        <w:t>ی</w:t>
      </w:r>
      <w:r w:rsidR="00ED7C2A" w:rsidRPr="00AE6CD9">
        <w:rPr>
          <w:rFonts w:hint="eastAsia"/>
          <w:rtl/>
        </w:rPr>
        <w:t>ت</w:t>
      </w:r>
      <w:r w:rsidR="00ED7C2A" w:rsidRPr="00AE6CD9">
        <w:rPr>
          <w:rtl/>
        </w:rPr>
        <w:t xml:space="preserve"> خوب</w:t>
      </w:r>
      <w:r w:rsidR="00ED7C2A" w:rsidRPr="00AE6CD9">
        <w:rPr>
          <w:rFonts w:hint="cs"/>
          <w:rtl/>
        </w:rPr>
        <w:t xml:space="preserve">ی است. </w:t>
      </w:r>
      <w:r w:rsidR="00ED7C2A" w:rsidRPr="00AE6CD9">
        <w:rPr>
          <w:rtl/>
        </w:rPr>
        <w:t>منتها الان کو</w:t>
      </w:r>
      <w:r w:rsidR="00ED7C2A" w:rsidRPr="00AE6CD9">
        <w:rPr>
          <w:rFonts w:hint="cs"/>
          <w:rtl/>
        </w:rPr>
        <w:t>ی</w:t>
      </w:r>
      <w:r w:rsidR="00ED7C2A" w:rsidRPr="00AE6CD9">
        <w:rPr>
          <w:rtl/>
        </w:rPr>
        <w:t xml:space="preserve"> نصر هم نص</w:t>
      </w:r>
      <w:r w:rsidR="00ED7C2A" w:rsidRPr="00AE6CD9">
        <w:rPr>
          <w:rFonts w:hint="cs"/>
          <w:rtl/>
        </w:rPr>
        <w:t>ر</w:t>
      </w:r>
      <w:r w:rsidR="00ED7C2A" w:rsidRPr="00AE6CD9">
        <w:rPr>
          <w:rtl/>
        </w:rPr>
        <w:t xml:space="preserve"> گفته نم</w:t>
      </w:r>
      <w:r w:rsidR="00ED7C2A" w:rsidRPr="00AE6CD9">
        <w:rPr>
          <w:rFonts w:hint="cs"/>
          <w:rtl/>
        </w:rPr>
        <w:t>ی‌</w:t>
      </w:r>
      <w:r w:rsidR="00ED7C2A" w:rsidRPr="00AE6CD9">
        <w:rPr>
          <w:rFonts w:hint="eastAsia"/>
          <w:rtl/>
        </w:rPr>
        <w:t>ش</w:t>
      </w:r>
      <w:r w:rsidR="00ED7C2A" w:rsidRPr="00AE6CD9">
        <w:rPr>
          <w:rFonts w:hint="cs"/>
          <w:rtl/>
        </w:rPr>
        <w:t>ود</w:t>
      </w:r>
      <w:r w:rsidR="00E54BA9" w:rsidRPr="00AE6CD9">
        <w:rPr>
          <w:rFonts w:hint="cs"/>
          <w:rtl/>
        </w:rPr>
        <w:t>؛</w:t>
      </w:r>
      <w:r w:rsidR="00ED7C2A" w:rsidRPr="00AE6CD9">
        <w:rPr>
          <w:rtl/>
        </w:rPr>
        <w:t xml:space="preserve"> </w:t>
      </w:r>
      <w:r w:rsidR="00ED7C2A" w:rsidRPr="00AE6CD9">
        <w:rPr>
          <w:rFonts w:hint="cs"/>
          <w:rtl/>
        </w:rPr>
        <w:t>آ</w:t>
      </w:r>
      <w:r w:rsidR="00ED7C2A" w:rsidRPr="00AE6CD9">
        <w:rPr>
          <w:rtl/>
        </w:rPr>
        <w:t>نجا</w:t>
      </w:r>
      <w:r w:rsidR="00E54BA9" w:rsidRPr="00AE6CD9">
        <w:rPr>
          <w:rFonts w:hint="cs"/>
          <w:rtl/>
        </w:rPr>
        <w:t xml:space="preserve"> را</w:t>
      </w:r>
      <w:r w:rsidR="00ED7C2A" w:rsidRPr="00AE6CD9">
        <w:rPr>
          <w:rFonts w:hint="cs"/>
          <w:rtl/>
        </w:rPr>
        <w:t xml:space="preserve"> ه</w:t>
      </w:r>
      <w:r w:rsidR="00ED7C2A" w:rsidRPr="00AE6CD9">
        <w:rPr>
          <w:rtl/>
        </w:rPr>
        <w:t>م گ</w:t>
      </w:r>
      <w:r w:rsidR="00ED7C2A" w:rsidRPr="00AE6CD9">
        <w:rPr>
          <w:rFonts w:hint="cs"/>
          <w:rtl/>
        </w:rPr>
        <w:t>ی</w:t>
      </w:r>
      <w:r w:rsidR="00ED7C2A" w:rsidRPr="00AE6CD9">
        <w:rPr>
          <w:rFonts w:hint="eastAsia"/>
          <w:rtl/>
        </w:rPr>
        <w:t>شا</w:t>
      </w:r>
      <w:r w:rsidR="00ED7C2A" w:rsidRPr="00AE6CD9">
        <w:rPr>
          <w:rtl/>
        </w:rPr>
        <w:t xml:space="preserve"> ب</w:t>
      </w:r>
      <w:r w:rsidR="00ED7C2A" w:rsidRPr="00AE6CD9">
        <w:rPr>
          <w:rFonts w:hint="cs"/>
          <w:rtl/>
        </w:rPr>
        <w:t>ی</w:t>
      </w:r>
      <w:r w:rsidR="00ED7C2A" w:rsidRPr="00AE6CD9">
        <w:rPr>
          <w:rFonts w:hint="eastAsia"/>
          <w:rtl/>
        </w:rPr>
        <w:t>شتر</w:t>
      </w:r>
      <w:r w:rsidR="00ED7C2A" w:rsidRPr="00AE6CD9">
        <w:rPr>
          <w:rtl/>
        </w:rPr>
        <w:t xml:space="preserve"> م</w:t>
      </w:r>
      <w:r w:rsidR="00ED7C2A" w:rsidRPr="00AE6CD9">
        <w:rPr>
          <w:rFonts w:hint="cs"/>
          <w:rtl/>
        </w:rPr>
        <w:t>ی‌</w:t>
      </w:r>
      <w:r w:rsidR="00ED7C2A" w:rsidRPr="00AE6CD9">
        <w:rPr>
          <w:rFonts w:hint="eastAsia"/>
          <w:rtl/>
        </w:rPr>
        <w:t>گ</w:t>
      </w:r>
      <w:r w:rsidR="00ED7C2A" w:rsidRPr="00AE6CD9">
        <w:rPr>
          <w:rFonts w:hint="cs"/>
          <w:rtl/>
        </w:rPr>
        <w:t>وی</w:t>
      </w:r>
      <w:r w:rsidR="00ED7C2A" w:rsidRPr="00AE6CD9">
        <w:rPr>
          <w:rFonts w:hint="eastAsia"/>
          <w:rtl/>
        </w:rPr>
        <w:t>ن</w:t>
      </w:r>
      <w:r w:rsidR="00ED7C2A" w:rsidRPr="00AE6CD9">
        <w:rPr>
          <w:rFonts w:hint="cs"/>
          <w:rtl/>
        </w:rPr>
        <w:t>د</w:t>
      </w:r>
      <w:r w:rsidR="00ED7C2A" w:rsidRPr="00AE6CD9">
        <w:rPr>
          <w:rtl/>
        </w:rPr>
        <w:t xml:space="preserve"> و به گ</w:t>
      </w:r>
      <w:r w:rsidR="00ED7C2A" w:rsidRPr="00AE6CD9">
        <w:rPr>
          <w:rFonts w:hint="cs"/>
          <w:rtl/>
        </w:rPr>
        <w:t>ی</w:t>
      </w:r>
      <w:r w:rsidR="00ED7C2A" w:rsidRPr="00AE6CD9">
        <w:rPr>
          <w:rFonts w:hint="eastAsia"/>
          <w:rtl/>
        </w:rPr>
        <w:t>شا</w:t>
      </w:r>
      <w:r w:rsidR="00ED7C2A" w:rsidRPr="00AE6CD9">
        <w:rPr>
          <w:rtl/>
        </w:rPr>
        <w:t xml:space="preserve"> معروف</w:t>
      </w:r>
      <w:r w:rsidR="00ED7C2A" w:rsidRPr="00AE6CD9">
        <w:rPr>
          <w:rFonts w:hint="cs"/>
          <w:rtl/>
        </w:rPr>
        <w:t xml:space="preserve"> است.</w:t>
      </w:r>
      <w:r w:rsidR="00ED7C2A" w:rsidRPr="00AE6CD9">
        <w:rPr>
          <w:rtl/>
        </w:rPr>
        <w:t xml:space="preserve"> به</w:t>
      </w:r>
      <w:r w:rsidR="00E54BA9" w:rsidRPr="00AE6CD9">
        <w:rPr>
          <w:rFonts w:hint="cs"/>
          <w:rtl/>
        </w:rPr>
        <w:t>‌</w:t>
      </w:r>
      <w:r w:rsidR="00ED7C2A" w:rsidRPr="00AE6CD9">
        <w:rPr>
          <w:rtl/>
        </w:rPr>
        <w:t xml:space="preserve">خاطر </w:t>
      </w:r>
      <w:r w:rsidR="00ED7C2A" w:rsidRPr="00AE6CD9">
        <w:rPr>
          <w:rFonts w:hint="cs"/>
          <w:rtl/>
        </w:rPr>
        <w:t xml:space="preserve">این، </w:t>
      </w:r>
      <w:r w:rsidR="00ED7C2A" w:rsidRPr="00AE6CD9">
        <w:rPr>
          <w:rtl/>
        </w:rPr>
        <w:t>همه ا</w:t>
      </w:r>
      <w:r w:rsidR="00ED7C2A" w:rsidRPr="00AE6CD9">
        <w:rPr>
          <w:rFonts w:hint="cs"/>
          <w:rtl/>
        </w:rPr>
        <w:t>ی</w:t>
      </w:r>
      <w:r w:rsidR="00ED7C2A" w:rsidRPr="00AE6CD9">
        <w:rPr>
          <w:rFonts w:hint="eastAsia"/>
          <w:rtl/>
        </w:rPr>
        <w:t>ن</w:t>
      </w:r>
      <w:r w:rsidR="00E54BA9" w:rsidRPr="00AE6CD9">
        <w:rPr>
          <w:rFonts w:hint="eastAsia"/>
        </w:rPr>
        <w:t>‌</w:t>
      </w:r>
      <w:r w:rsidR="00ED7C2A" w:rsidRPr="00AE6CD9">
        <w:rPr>
          <w:rFonts w:hint="cs"/>
          <w:rtl/>
        </w:rPr>
        <w:t>ه</w:t>
      </w:r>
      <w:r w:rsidR="00ED7C2A" w:rsidRPr="00AE6CD9">
        <w:rPr>
          <w:rFonts w:hint="eastAsia"/>
          <w:rtl/>
        </w:rPr>
        <w:t>ا</w:t>
      </w:r>
      <w:r w:rsidR="00ED7C2A" w:rsidRPr="00AE6CD9">
        <w:rPr>
          <w:rtl/>
        </w:rPr>
        <w:t xml:space="preserve"> </w:t>
      </w:r>
      <w:r w:rsidR="00ED7C2A" w:rsidRPr="00AE6CD9">
        <w:rPr>
          <w:rFonts w:hint="cs"/>
          <w:rtl/>
        </w:rPr>
        <w:t xml:space="preserve">را </w:t>
      </w:r>
      <w:r w:rsidR="00ED7C2A" w:rsidRPr="00AE6CD9">
        <w:rPr>
          <w:rtl/>
        </w:rPr>
        <w:t>با</w:t>
      </w:r>
      <w:r w:rsidR="00ED7C2A" w:rsidRPr="00AE6CD9">
        <w:rPr>
          <w:rFonts w:hint="cs"/>
          <w:rtl/>
        </w:rPr>
        <w:t>ی</w:t>
      </w:r>
      <w:r w:rsidR="00ED7C2A" w:rsidRPr="00AE6CD9">
        <w:rPr>
          <w:rFonts w:hint="eastAsia"/>
          <w:rtl/>
        </w:rPr>
        <w:t>د</w:t>
      </w:r>
      <w:r w:rsidR="00ED7C2A" w:rsidRPr="00AE6CD9">
        <w:rPr>
          <w:rtl/>
        </w:rPr>
        <w:t xml:space="preserve"> فکر بکن</w:t>
      </w:r>
      <w:r w:rsidR="00ED7C2A" w:rsidRPr="00AE6CD9">
        <w:rPr>
          <w:rFonts w:hint="cs"/>
          <w:rtl/>
        </w:rPr>
        <w:t>ی</w:t>
      </w:r>
      <w:r w:rsidR="00ED7C2A" w:rsidRPr="00AE6CD9">
        <w:rPr>
          <w:rFonts w:hint="eastAsia"/>
          <w:rtl/>
        </w:rPr>
        <w:t>م</w:t>
      </w:r>
      <w:r w:rsidR="00ED7C2A" w:rsidRPr="00AE6CD9">
        <w:rPr>
          <w:rtl/>
        </w:rPr>
        <w:t xml:space="preserve"> که حالا جا</w:t>
      </w:r>
      <w:r w:rsidR="00ED7C2A" w:rsidRPr="00AE6CD9">
        <w:rPr>
          <w:rFonts w:hint="cs"/>
          <w:rtl/>
        </w:rPr>
        <w:t>ی</w:t>
      </w:r>
      <w:r w:rsidR="00E54BA9" w:rsidRPr="00AE6CD9">
        <w:rPr>
          <w:rFonts w:hint="cs"/>
          <w:rtl/>
        </w:rPr>
        <w:t>ی</w:t>
      </w:r>
      <w:r w:rsidR="00ED7C2A" w:rsidRPr="00AE6CD9">
        <w:rPr>
          <w:rtl/>
        </w:rPr>
        <w:t xml:space="preserve"> گذ</w:t>
      </w:r>
      <w:r w:rsidR="00ED7C2A" w:rsidRPr="00AE6CD9">
        <w:rPr>
          <w:rFonts w:hint="cs"/>
          <w:rtl/>
        </w:rPr>
        <w:t>ا</w:t>
      </w:r>
      <w:r w:rsidR="00ED7C2A" w:rsidRPr="00AE6CD9">
        <w:rPr>
          <w:rtl/>
        </w:rPr>
        <w:t>شته نش</w:t>
      </w:r>
      <w:r w:rsidR="00ED7C2A" w:rsidRPr="00AE6CD9">
        <w:rPr>
          <w:rFonts w:hint="cs"/>
          <w:rtl/>
        </w:rPr>
        <w:t>ود</w:t>
      </w:r>
      <w:r w:rsidR="00ED7C2A" w:rsidRPr="00AE6CD9">
        <w:rPr>
          <w:rtl/>
        </w:rPr>
        <w:t xml:space="preserve"> که کمتر گفته بشود</w:t>
      </w:r>
      <w:r w:rsidR="00ED7C2A" w:rsidRPr="00AE6CD9">
        <w:rPr>
          <w:rFonts w:hint="cs"/>
          <w:rtl/>
        </w:rPr>
        <w:t>.</w:t>
      </w:r>
      <w:r w:rsidR="00ED7C2A" w:rsidRPr="00AE6CD9">
        <w:rPr>
          <w:rtl/>
        </w:rPr>
        <w:t xml:space="preserve"> من حرف</w:t>
      </w:r>
      <w:r w:rsidR="00ED7C2A" w:rsidRPr="00AE6CD9">
        <w:rPr>
          <w:rFonts w:hint="cs"/>
          <w:rtl/>
        </w:rPr>
        <w:t>ی</w:t>
      </w:r>
      <w:r w:rsidR="00ED7C2A" w:rsidRPr="00AE6CD9">
        <w:rPr>
          <w:rtl/>
        </w:rPr>
        <w:t xml:space="preserve"> ندارم</w:t>
      </w:r>
      <w:r w:rsidR="00E54BA9" w:rsidRPr="00AE6CD9">
        <w:rPr>
          <w:rFonts w:hint="cs"/>
          <w:rtl/>
        </w:rPr>
        <w:t xml:space="preserve"> که</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w:t>
      </w:r>
      <w:r w:rsidR="00ED7C2A" w:rsidRPr="00AE6CD9">
        <w:rPr>
          <w:rFonts w:hint="cs"/>
          <w:rtl/>
        </w:rPr>
        <w:t>ی</w:t>
      </w:r>
      <w:r w:rsidR="00ED7C2A" w:rsidRPr="00AE6CD9">
        <w:rPr>
          <w:rFonts w:hint="eastAsia"/>
          <w:rtl/>
        </w:rPr>
        <w:t>ک</w:t>
      </w:r>
      <w:r w:rsidR="00ED7C2A" w:rsidRPr="00AE6CD9">
        <w:rPr>
          <w:rFonts w:hint="cs"/>
          <w:rtl/>
        </w:rPr>
        <w:t>ی</w:t>
      </w:r>
      <w:r w:rsidR="00ED7C2A" w:rsidRPr="00AE6CD9">
        <w:rPr>
          <w:rtl/>
        </w:rPr>
        <w:t xml:space="preserve"> ر</w:t>
      </w:r>
      <w:r w:rsidR="00ED7C2A" w:rsidRPr="00AE6CD9">
        <w:rPr>
          <w:rFonts w:hint="cs"/>
          <w:rtl/>
        </w:rPr>
        <w:t>ا</w:t>
      </w:r>
      <w:r w:rsidR="00ED7C2A" w:rsidRPr="00AE6CD9">
        <w:rPr>
          <w:rtl/>
        </w:rPr>
        <w:t xml:space="preserve"> لحاظ کن</w:t>
      </w:r>
      <w:r w:rsidR="00ED7C2A" w:rsidRPr="00AE6CD9">
        <w:rPr>
          <w:rFonts w:hint="cs"/>
          <w:rtl/>
        </w:rPr>
        <w:t>ی</w:t>
      </w:r>
      <w:r w:rsidR="00ED7C2A" w:rsidRPr="00AE6CD9">
        <w:rPr>
          <w:rFonts w:hint="eastAsia"/>
          <w:rtl/>
        </w:rPr>
        <w:t>د</w:t>
      </w:r>
      <w:r w:rsidR="00E54BA9" w:rsidRPr="00AE6CD9">
        <w:rPr>
          <w:rFonts w:hint="cs"/>
          <w:rtl/>
        </w:rPr>
        <w:t>و</w:t>
      </w:r>
      <w:r w:rsidR="00ED7C2A" w:rsidRPr="00AE6CD9">
        <w:rPr>
          <w:rtl/>
        </w:rPr>
        <w:t xml:space="preserve"> نگه دا</w:t>
      </w:r>
      <w:r w:rsidR="00ED7C2A" w:rsidRPr="00AE6CD9">
        <w:rPr>
          <w:rFonts w:hint="eastAsia"/>
          <w:rtl/>
        </w:rPr>
        <w:t>ر</w:t>
      </w:r>
      <w:r w:rsidR="00ED7C2A" w:rsidRPr="00AE6CD9">
        <w:rPr>
          <w:rFonts w:hint="cs"/>
          <w:rtl/>
        </w:rPr>
        <w:t>ی</w:t>
      </w:r>
      <w:r w:rsidR="00ED7C2A" w:rsidRPr="00AE6CD9">
        <w:rPr>
          <w:rFonts w:hint="eastAsia"/>
          <w:rtl/>
        </w:rPr>
        <w:t>د</w:t>
      </w:r>
      <w:r w:rsidR="00ED7C2A" w:rsidRPr="00AE6CD9">
        <w:rPr>
          <w:rFonts w:hint="cs"/>
          <w:rtl/>
        </w:rPr>
        <w:t>.</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w:t>
      </w:r>
      <w:r w:rsidR="00ED7C2A" w:rsidRPr="00AE6CD9">
        <w:rPr>
          <w:rFonts w:hint="cs"/>
          <w:rtl/>
        </w:rPr>
        <w:t>ی</w:t>
      </w:r>
      <w:r w:rsidR="00ED7C2A" w:rsidRPr="00AE6CD9">
        <w:rPr>
          <w:rFonts w:hint="eastAsia"/>
          <w:rtl/>
        </w:rPr>
        <w:t>ح</w:t>
      </w:r>
      <w:r w:rsidR="00ED7C2A" w:rsidRPr="00AE6CD9">
        <w:rPr>
          <w:rFonts w:hint="cs"/>
          <w:rtl/>
        </w:rPr>
        <w:t>یی</w:t>
      </w:r>
      <w:r w:rsidR="00ED7C2A" w:rsidRPr="00AE6CD9">
        <w:rPr>
          <w:rtl/>
        </w:rPr>
        <w:t xml:space="preserve"> سنوار خوب</w:t>
      </w:r>
      <w:r w:rsidR="00ED7C2A" w:rsidRPr="00AE6CD9">
        <w:rPr>
          <w:rFonts w:hint="cs"/>
          <w:rtl/>
        </w:rPr>
        <w:t xml:space="preserve"> است</w:t>
      </w:r>
      <w:r w:rsidR="00E54BA9" w:rsidRPr="00AE6CD9">
        <w:rPr>
          <w:rFonts w:hint="cs"/>
          <w:rtl/>
        </w:rPr>
        <w:t>،</w:t>
      </w:r>
      <w:r w:rsidR="00ED7C2A" w:rsidRPr="00AE6CD9">
        <w:rPr>
          <w:rtl/>
        </w:rPr>
        <w:t xml:space="preserve"> چون در امتداد خ</w:t>
      </w:r>
      <w:r w:rsidR="00ED7C2A" w:rsidRPr="00AE6CD9">
        <w:rPr>
          <w:rFonts w:hint="cs"/>
          <w:rtl/>
        </w:rPr>
        <w:t>ی</w:t>
      </w:r>
      <w:r w:rsidR="00ED7C2A" w:rsidRPr="00AE6CD9">
        <w:rPr>
          <w:rFonts w:hint="eastAsia"/>
          <w:rtl/>
        </w:rPr>
        <w:t>اب</w:t>
      </w:r>
      <w:r w:rsidR="00ED7C2A" w:rsidRPr="00AE6CD9">
        <w:rPr>
          <w:rFonts w:hint="cs"/>
          <w:rtl/>
        </w:rPr>
        <w:t>ا</w:t>
      </w:r>
      <w:r w:rsidR="00ED7C2A" w:rsidRPr="00AE6CD9">
        <w:rPr>
          <w:rFonts w:hint="eastAsia"/>
          <w:rtl/>
        </w:rPr>
        <w:t>ن</w:t>
      </w:r>
      <w:r w:rsidR="00ED7C2A" w:rsidRPr="00AE6CD9">
        <w:rPr>
          <w:rtl/>
        </w:rPr>
        <w:t xml:space="preserve"> فلسط</w:t>
      </w:r>
      <w:r w:rsidR="00ED7C2A" w:rsidRPr="00AE6CD9">
        <w:rPr>
          <w:rFonts w:hint="cs"/>
          <w:rtl/>
        </w:rPr>
        <w:t>ی</w:t>
      </w:r>
      <w:r w:rsidR="00ED7C2A" w:rsidRPr="00AE6CD9">
        <w:rPr>
          <w:rFonts w:hint="eastAsia"/>
          <w:rtl/>
        </w:rPr>
        <w:t>ن</w:t>
      </w:r>
      <w:r w:rsidR="00ED7C2A" w:rsidRPr="00AE6CD9">
        <w:rPr>
          <w:rFonts w:hint="cs"/>
          <w:rtl/>
        </w:rPr>
        <w:t xml:space="preserve"> است</w:t>
      </w:r>
      <w:r w:rsidR="00E54BA9" w:rsidRPr="00AE6CD9">
        <w:rPr>
          <w:rFonts w:hint="cs"/>
          <w:rtl/>
        </w:rPr>
        <w:t>،</w:t>
      </w:r>
      <w:r w:rsidR="00ED7C2A" w:rsidRPr="00AE6CD9">
        <w:rPr>
          <w:rtl/>
        </w:rPr>
        <w:t xml:space="preserve"> از م</w:t>
      </w:r>
      <w:r w:rsidR="00ED7C2A" w:rsidRPr="00AE6CD9">
        <w:rPr>
          <w:rFonts w:hint="cs"/>
          <w:rtl/>
        </w:rPr>
        <w:t>ی</w:t>
      </w:r>
      <w:r w:rsidR="00ED7C2A" w:rsidRPr="00AE6CD9">
        <w:rPr>
          <w:rFonts w:hint="eastAsia"/>
          <w:rtl/>
        </w:rPr>
        <w:t>د</w:t>
      </w:r>
      <w:r w:rsidR="00ED7C2A" w:rsidRPr="00AE6CD9">
        <w:rPr>
          <w:rFonts w:hint="cs"/>
          <w:rtl/>
        </w:rPr>
        <w:t>ا</w:t>
      </w:r>
      <w:r w:rsidR="00ED7C2A" w:rsidRPr="00AE6CD9">
        <w:rPr>
          <w:rFonts w:hint="eastAsia"/>
          <w:rtl/>
        </w:rPr>
        <w:t>ن</w:t>
      </w:r>
      <w:r w:rsidR="00ED7C2A" w:rsidRPr="00AE6CD9">
        <w:rPr>
          <w:rtl/>
        </w:rPr>
        <w:t xml:space="preserve"> جهاد که بالا</w:t>
      </w:r>
      <w:r w:rsidR="00ED7C2A" w:rsidRPr="00AE6CD9">
        <w:rPr>
          <w:rFonts w:hint="cs"/>
          <w:rtl/>
        </w:rPr>
        <w:t xml:space="preserve"> می‌رود</w:t>
      </w:r>
      <w:r w:rsidR="00E54BA9" w:rsidRPr="00AE6CD9">
        <w:rPr>
          <w:rFonts w:hint="cs"/>
          <w:rtl/>
        </w:rPr>
        <w:t>،</w:t>
      </w:r>
      <w:r w:rsidR="00ED7C2A" w:rsidRPr="00AE6CD9">
        <w:rPr>
          <w:rFonts w:hint="cs"/>
          <w:rtl/>
        </w:rPr>
        <w:t xml:space="preserve"> آ</w:t>
      </w:r>
      <w:r w:rsidR="00ED7C2A" w:rsidRPr="00AE6CD9">
        <w:rPr>
          <w:rtl/>
        </w:rPr>
        <w:t>ن خ</w:t>
      </w:r>
      <w:r w:rsidR="00ED7C2A" w:rsidRPr="00AE6CD9">
        <w:rPr>
          <w:rFonts w:hint="cs"/>
          <w:rtl/>
        </w:rPr>
        <w:t>ی</w:t>
      </w:r>
      <w:r w:rsidR="00ED7C2A" w:rsidRPr="00AE6CD9">
        <w:rPr>
          <w:rFonts w:hint="eastAsia"/>
          <w:rtl/>
        </w:rPr>
        <w:t>اب</w:t>
      </w:r>
      <w:r w:rsidR="00ED7C2A" w:rsidRPr="00AE6CD9">
        <w:rPr>
          <w:rFonts w:hint="cs"/>
          <w:rtl/>
        </w:rPr>
        <w:t>ا</w:t>
      </w:r>
      <w:r w:rsidR="00ED7C2A" w:rsidRPr="00AE6CD9">
        <w:rPr>
          <w:rFonts w:hint="eastAsia"/>
          <w:rtl/>
        </w:rPr>
        <w:t>ن</w:t>
      </w:r>
      <w:r w:rsidR="00ED7C2A" w:rsidRPr="00AE6CD9">
        <w:rPr>
          <w:rtl/>
        </w:rPr>
        <w:t xml:space="preserve"> </w:t>
      </w:r>
      <w:r w:rsidR="00ED7C2A" w:rsidRPr="00AE6CD9">
        <w:rPr>
          <w:rFonts w:hint="cs"/>
          <w:rtl/>
        </w:rPr>
        <w:t>یک</w:t>
      </w:r>
      <w:r w:rsidR="00ED7C2A" w:rsidRPr="00AE6CD9">
        <w:rPr>
          <w:rtl/>
        </w:rPr>
        <w:t xml:space="preserve"> بخش</w:t>
      </w:r>
      <w:r w:rsidR="00ED7C2A" w:rsidRPr="00AE6CD9">
        <w:rPr>
          <w:rFonts w:hint="cs"/>
          <w:rtl/>
        </w:rPr>
        <w:t>ی</w:t>
      </w:r>
      <w:r w:rsidR="00E54BA9" w:rsidRPr="00AE6CD9">
        <w:rPr>
          <w:rFonts w:hint="cs"/>
          <w:rtl/>
        </w:rPr>
        <w:t>‌اش</w:t>
      </w:r>
      <w:r w:rsidR="00ED7C2A" w:rsidRPr="00AE6CD9">
        <w:rPr>
          <w:rtl/>
        </w:rPr>
        <w:t xml:space="preserve"> هم </w:t>
      </w:r>
      <w:r w:rsidR="00ED7C2A" w:rsidRPr="00AE6CD9">
        <w:rPr>
          <w:rFonts w:hint="cs"/>
          <w:rtl/>
        </w:rPr>
        <w:t xml:space="preserve">باز مانده است. </w:t>
      </w:r>
      <w:r w:rsidR="00ED7C2A" w:rsidRPr="00AE6CD9">
        <w:rPr>
          <w:rtl/>
        </w:rPr>
        <w:t>بلوار هجرت ر</w:t>
      </w:r>
      <w:r w:rsidR="00ED7C2A" w:rsidRPr="00AE6CD9">
        <w:rPr>
          <w:rFonts w:hint="cs"/>
          <w:rtl/>
        </w:rPr>
        <w:t>ا</w:t>
      </w:r>
      <w:r w:rsidR="00ED7C2A" w:rsidRPr="00AE6CD9">
        <w:rPr>
          <w:rtl/>
        </w:rPr>
        <w:t xml:space="preserve"> من با دوستان قدس</w:t>
      </w:r>
      <w:r w:rsidR="00ED7C2A" w:rsidRPr="00AE6CD9">
        <w:rPr>
          <w:rFonts w:hint="cs"/>
          <w:rtl/>
        </w:rPr>
        <w:t xml:space="preserve"> هم</w:t>
      </w:r>
      <w:r w:rsidR="00ED7C2A" w:rsidRPr="00AE6CD9">
        <w:rPr>
          <w:rtl/>
        </w:rPr>
        <w:t xml:space="preserve"> صحبت کردم و موافق بودن</w:t>
      </w:r>
      <w:r w:rsidR="00ED7C2A" w:rsidRPr="00AE6CD9">
        <w:rPr>
          <w:rFonts w:hint="cs"/>
          <w:rtl/>
        </w:rPr>
        <w:t>د</w:t>
      </w:r>
      <w:r w:rsidR="00ED7C2A" w:rsidRPr="00AE6CD9">
        <w:rPr>
          <w:rtl/>
        </w:rPr>
        <w:t xml:space="preserve"> با هجرت</w:t>
      </w:r>
      <w:r w:rsidR="00ED7C2A" w:rsidRPr="00AE6CD9">
        <w:rPr>
          <w:rFonts w:hint="cs"/>
          <w:rtl/>
        </w:rPr>
        <w:t>،</w:t>
      </w:r>
      <w:r w:rsidR="00ED7C2A" w:rsidRPr="00AE6CD9">
        <w:rPr>
          <w:rtl/>
        </w:rPr>
        <w:t xml:space="preserve"> که گذاشته بش</w:t>
      </w:r>
      <w:r w:rsidR="00ED7C2A" w:rsidRPr="00AE6CD9">
        <w:rPr>
          <w:rFonts w:hint="cs"/>
          <w:rtl/>
        </w:rPr>
        <w:t xml:space="preserve">ود. </w:t>
      </w:r>
      <w:r w:rsidR="00ED7C2A" w:rsidRPr="00AE6CD9">
        <w:rPr>
          <w:rtl/>
        </w:rPr>
        <w:t>اسام</w:t>
      </w:r>
      <w:r w:rsidR="00ED7C2A" w:rsidRPr="00AE6CD9">
        <w:rPr>
          <w:rFonts w:hint="cs"/>
          <w:rtl/>
        </w:rPr>
        <w:t>ی</w:t>
      </w:r>
      <w:r w:rsidR="00ED7C2A" w:rsidRPr="00AE6CD9">
        <w:rPr>
          <w:rtl/>
        </w:rPr>
        <w:t xml:space="preserve"> مهم</w:t>
      </w:r>
      <w:r w:rsidR="00ED7C2A" w:rsidRPr="00AE6CD9">
        <w:rPr>
          <w:rFonts w:hint="cs"/>
          <w:rtl/>
        </w:rPr>
        <w:t>‌</w:t>
      </w:r>
      <w:r w:rsidR="00ED7C2A" w:rsidRPr="00AE6CD9">
        <w:rPr>
          <w:rtl/>
        </w:rPr>
        <w:t>م</w:t>
      </w:r>
      <w:r w:rsidR="00ED7C2A" w:rsidRPr="00AE6CD9">
        <w:rPr>
          <w:rFonts w:hint="cs"/>
          <w:rtl/>
        </w:rPr>
        <w:t>ا</w:t>
      </w:r>
      <w:r w:rsidR="00ED7C2A" w:rsidRPr="00AE6CD9">
        <w:rPr>
          <w:rtl/>
        </w:rPr>
        <w:t>ن ا</w:t>
      </w:r>
      <w:r w:rsidR="00ED7C2A" w:rsidRPr="00AE6CD9">
        <w:rPr>
          <w:rFonts w:hint="cs"/>
          <w:rtl/>
        </w:rPr>
        <w:t>ی</w:t>
      </w:r>
      <w:r w:rsidR="00ED7C2A" w:rsidRPr="00AE6CD9">
        <w:rPr>
          <w:rFonts w:hint="eastAsia"/>
          <w:rtl/>
        </w:rPr>
        <w:t>ن</w:t>
      </w:r>
      <w:r w:rsidR="00ED7C2A" w:rsidRPr="00AE6CD9">
        <w:rPr>
          <w:rFonts w:hint="cs"/>
          <w:rtl/>
        </w:rPr>
        <w:t>ه</w:t>
      </w:r>
      <w:r w:rsidR="00ED7C2A" w:rsidRPr="00AE6CD9">
        <w:rPr>
          <w:rFonts w:hint="eastAsia"/>
          <w:rtl/>
        </w:rPr>
        <w:t>است</w:t>
      </w:r>
      <w:r w:rsidR="00ED7C2A" w:rsidRPr="00AE6CD9">
        <w:rPr>
          <w:rFonts w:hint="cs"/>
          <w:rtl/>
        </w:rPr>
        <w:t>.</w:t>
      </w:r>
      <w:r w:rsidR="00ED7C2A" w:rsidRPr="00AE6CD9">
        <w:rPr>
          <w:rtl/>
        </w:rPr>
        <w:t xml:space="preserve"> بق</w:t>
      </w:r>
      <w:r w:rsidR="00ED7C2A" w:rsidRPr="00AE6CD9">
        <w:rPr>
          <w:rFonts w:hint="cs"/>
          <w:rtl/>
        </w:rPr>
        <w:t>ی</w:t>
      </w:r>
      <w:r w:rsidR="00ED7C2A" w:rsidRPr="00AE6CD9">
        <w:rPr>
          <w:rFonts w:hint="eastAsia"/>
          <w:rtl/>
        </w:rPr>
        <w:t>ه</w:t>
      </w:r>
      <w:r w:rsidR="00ED7C2A" w:rsidRPr="00AE6CD9">
        <w:rPr>
          <w:rtl/>
        </w:rPr>
        <w:t xml:space="preserve"> اسام</w:t>
      </w:r>
      <w:r w:rsidR="00ED7C2A" w:rsidRPr="00AE6CD9">
        <w:rPr>
          <w:rFonts w:hint="cs"/>
          <w:rtl/>
        </w:rPr>
        <w:t>ی</w:t>
      </w:r>
      <w:r w:rsidR="00ED7C2A" w:rsidRPr="00AE6CD9">
        <w:rPr>
          <w:rtl/>
        </w:rPr>
        <w:t xml:space="preserve"> عاد</w:t>
      </w:r>
      <w:r w:rsidR="00ED7C2A" w:rsidRPr="00AE6CD9">
        <w:rPr>
          <w:rFonts w:hint="cs"/>
          <w:rtl/>
        </w:rPr>
        <w:t>ی</w:t>
      </w:r>
      <w:r w:rsidR="00ED7C2A" w:rsidRPr="00AE6CD9">
        <w:rPr>
          <w:rtl/>
        </w:rPr>
        <w:t xml:space="preserve"> است</w:t>
      </w:r>
      <w:r w:rsidR="00ED7C2A" w:rsidRPr="00AE6CD9">
        <w:rPr>
          <w:rFonts w:hint="cs"/>
          <w:rtl/>
        </w:rPr>
        <w:t>.</w:t>
      </w:r>
      <w:r w:rsidR="00ED7C2A" w:rsidRPr="00AE6CD9">
        <w:rPr>
          <w:rtl/>
        </w:rPr>
        <w:t xml:space="preserve"> ان</w:t>
      </w:r>
      <w:r w:rsidR="00ED7C2A" w:rsidRPr="00AE6CD9">
        <w:rPr>
          <w:rFonts w:hint="cs"/>
          <w:rtl/>
        </w:rPr>
        <w:t xml:space="preserve"> </w:t>
      </w:r>
      <w:r w:rsidR="00ED7C2A" w:rsidRPr="00AE6CD9">
        <w:rPr>
          <w:rtl/>
        </w:rPr>
        <w:t>شا</w:t>
      </w:r>
      <w:r w:rsidR="00ED7C2A" w:rsidRPr="00AE6CD9">
        <w:rPr>
          <w:rFonts w:hint="cs"/>
          <w:rtl/>
        </w:rPr>
        <w:t>ءا</w:t>
      </w:r>
      <w:r w:rsidR="00ED7C2A" w:rsidRPr="00AE6CD9">
        <w:rPr>
          <w:rtl/>
        </w:rPr>
        <w:t>لله که خ</w:t>
      </w:r>
      <w:r w:rsidR="00ED7C2A" w:rsidRPr="00AE6CD9">
        <w:rPr>
          <w:rFonts w:hint="eastAsia"/>
          <w:rtl/>
        </w:rPr>
        <w:t>داوند</w:t>
      </w:r>
      <w:r w:rsidR="00ED7C2A" w:rsidRPr="00AE6CD9">
        <w:rPr>
          <w:rtl/>
        </w:rPr>
        <w:t xml:space="preserve"> را</w:t>
      </w:r>
      <w:r w:rsidR="00ED7C2A" w:rsidRPr="00AE6CD9">
        <w:rPr>
          <w:rFonts w:hint="cs"/>
          <w:rtl/>
        </w:rPr>
        <w:t>ضی</w:t>
      </w:r>
      <w:r w:rsidR="00ED7C2A" w:rsidRPr="00AE6CD9">
        <w:rPr>
          <w:rtl/>
        </w:rPr>
        <w:t xml:space="preserve"> باشد و</w:t>
      </w:r>
      <w:r w:rsidR="00ED7C2A" w:rsidRPr="00AE6CD9">
        <w:rPr>
          <w:rFonts w:hint="cs"/>
          <w:rtl/>
        </w:rPr>
        <w:t xml:space="preserve"> ما </w:t>
      </w:r>
      <w:r w:rsidR="00E54BA9" w:rsidRPr="00AE6CD9">
        <w:rPr>
          <w:rFonts w:hint="cs"/>
          <w:rtl/>
        </w:rPr>
        <w:t>[مورد] ۱</w:t>
      </w:r>
      <w:r w:rsidR="00ED7C2A" w:rsidRPr="00AE6CD9">
        <w:rPr>
          <w:rFonts w:hint="cs"/>
          <w:rtl/>
        </w:rPr>
        <w:t xml:space="preserve"> </w:t>
      </w:r>
      <w:r w:rsidR="00ED7C2A" w:rsidRPr="00AE6CD9">
        <w:rPr>
          <w:rtl/>
        </w:rPr>
        <w:t>ر</w:t>
      </w:r>
      <w:r w:rsidR="00ED7C2A" w:rsidRPr="00AE6CD9">
        <w:rPr>
          <w:rFonts w:hint="cs"/>
          <w:rtl/>
        </w:rPr>
        <w:t>ا</w:t>
      </w:r>
      <w:r w:rsidR="00ED7C2A" w:rsidRPr="00AE6CD9">
        <w:rPr>
          <w:rtl/>
        </w:rPr>
        <w:t xml:space="preserve"> حذف م</w:t>
      </w:r>
      <w:r w:rsidR="00ED7C2A" w:rsidRPr="00AE6CD9">
        <w:rPr>
          <w:rFonts w:hint="cs"/>
          <w:rtl/>
        </w:rPr>
        <w:t>ی‌</w:t>
      </w:r>
      <w:r w:rsidR="00ED7C2A" w:rsidRPr="00AE6CD9">
        <w:rPr>
          <w:rFonts w:hint="eastAsia"/>
          <w:rtl/>
        </w:rPr>
        <w:t>کن</w:t>
      </w:r>
      <w:r w:rsidR="00ED7C2A" w:rsidRPr="00AE6CD9">
        <w:rPr>
          <w:rFonts w:hint="cs"/>
          <w:rtl/>
        </w:rPr>
        <w:t>ی</w:t>
      </w:r>
      <w:r w:rsidR="00ED7C2A" w:rsidRPr="00AE6CD9">
        <w:rPr>
          <w:rFonts w:hint="eastAsia"/>
          <w:rtl/>
        </w:rPr>
        <w:t>م</w:t>
      </w:r>
      <w:r w:rsidR="00ED7C2A" w:rsidRPr="00AE6CD9">
        <w:rPr>
          <w:rFonts w:hint="cs"/>
          <w:rtl/>
        </w:rPr>
        <w:t xml:space="preserve"> و</w:t>
      </w:r>
      <w:r w:rsidR="00ED7C2A" w:rsidRPr="00AE6CD9">
        <w:rPr>
          <w:rtl/>
        </w:rPr>
        <w:t xml:space="preserve"> برا</w:t>
      </w:r>
      <w:r w:rsidR="00ED7C2A" w:rsidRPr="00AE6CD9">
        <w:rPr>
          <w:rFonts w:hint="cs"/>
          <w:rtl/>
        </w:rPr>
        <w:t>ی</w:t>
      </w:r>
      <w:r w:rsidR="00ED7C2A" w:rsidRPr="00AE6CD9">
        <w:rPr>
          <w:rtl/>
        </w:rPr>
        <w:t xml:space="preserve"> بق</w:t>
      </w:r>
      <w:r w:rsidR="00ED7C2A" w:rsidRPr="00AE6CD9">
        <w:rPr>
          <w:rFonts w:hint="cs"/>
          <w:rtl/>
        </w:rPr>
        <w:t>ی</w:t>
      </w:r>
      <w:r w:rsidR="00ED7C2A" w:rsidRPr="00AE6CD9">
        <w:rPr>
          <w:rFonts w:hint="eastAsia"/>
          <w:rtl/>
        </w:rPr>
        <w:t>ه</w:t>
      </w:r>
      <w:r w:rsidR="00ED7C2A" w:rsidRPr="00AE6CD9">
        <w:rPr>
          <w:rtl/>
        </w:rPr>
        <w:t xml:space="preserve"> ر</w:t>
      </w:r>
      <w:r w:rsidR="00ED7C2A" w:rsidRPr="00AE6CD9">
        <w:rPr>
          <w:rFonts w:hint="cs"/>
          <w:rtl/>
        </w:rPr>
        <w:t>أی‌گیری می‌کنیم.</w:t>
      </w:r>
      <w:r w:rsidR="00ED7C2A" w:rsidRPr="00AE6CD9">
        <w:rPr>
          <w:rtl/>
        </w:rPr>
        <w:t xml:space="preserve"> </w:t>
      </w:r>
    </w:p>
    <w:p w14:paraId="67BEE5F5" w14:textId="77777777" w:rsidR="001E18B6" w:rsidRPr="00AE6CD9" w:rsidRDefault="00DF6488" w:rsidP="00ED7C2A">
      <w:pPr>
        <w:jc w:val="lowKashida"/>
        <w:rPr>
          <w:rtl/>
        </w:rPr>
      </w:pPr>
      <w:r w:rsidRPr="00AE6CD9">
        <w:rPr>
          <w:rFonts w:hint="cs"/>
          <w:rtl/>
        </w:rPr>
        <w:t>|نرگس معدنی‌پور- عضو شورا|</w:t>
      </w:r>
    </w:p>
    <w:p w14:paraId="5C2869BB" w14:textId="2188DD0B" w:rsidR="00ED7C2A" w:rsidRPr="00AE6CD9" w:rsidRDefault="001E18B6" w:rsidP="00ED7C2A">
      <w:pPr>
        <w:jc w:val="lowKashida"/>
        <w:rPr>
          <w:rtl/>
        </w:rPr>
      </w:pPr>
      <w:r w:rsidRPr="00AE6CD9">
        <w:rPr>
          <w:rFonts w:hint="cs"/>
          <w:rtl/>
        </w:rPr>
        <w:t>|</w:t>
      </w:r>
      <w:r w:rsidR="00ED7C2A" w:rsidRPr="00AE6CD9">
        <w:rPr>
          <w:rtl/>
        </w:rPr>
        <w:t>من فقط</w:t>
      </w:r>
      <w:r w:rsidR="00774B6B" w:rsidRPr="00AE6CD9">
        <w:rPr>
          <w:rFonts w:hint="cs"/>
          <w:rtl/>
        </w:rPr>
        <w:t>،</w:t>
      </w:r>
      <w:r w:rsidR="00ED7C2A" w:rsidRPr="00AE6CD9">
        <w:rPr>
          <w:rtl/>
        </w:rPr>
        <w:t xml:space="preserve"> </w:t>
      </w:r>
      <w:r w:rsidR="00ED7C2A" w:rsidRPr="00AE6CD9">
        <w:rPr>
          <w:rFonts w:hint="cs"/>
          <w:rtl/>
        </w:rPr>
        <w:t>آ</w:t>
      </w:r>
      <w:r w:rsidR="00ED7C2A" w:rsidRPr="00AE6CD9">
        <w:rPr>
          <w:rtl/>
        </w:rPr>
        <w:t>قا</w:t>
      </w:r>
      <w:r w:rsidR="00ED7C2A" w:rsidRPr="00AE6CD9">
        <w:rPr>
          <w:rFonts w:hint="cs"/>
          <w:rtl/>
        </w:rPr>
        <w:t>ی</w:t>
      </w:r>
      <w:r w:rsidR="00ED7C2A" w:rsidRPr="00AE6CD9">
        <w:rPr>
          <w:rtl/>
        </w:rPr>
        <w:t xml:space="preserve"> مهندس</w:t>
      </w:r>
      <w:r w:rsidR="00774B6B" w:rsidRPr="00AE6CD9">
        <w:rPr>
          <w:rFonts w:hint="cs"/>
          <w:rtl/>
        </w:rPr>
        <w:t>،</w:t>
      </w:r>
      <w:r w:rsidR="00ED7C2A" w:rsidRPr="00AE6CD9">
        <w:rPr>
          <w:rtl/>
        </w:rPr>
        <w:t xml:space="preserve"> </w:t>
      </w:r>
      <w:r w:rsidR="00ED7C2A" w:rsidRPr="00AE6CD9">
        <w:rPr>
          <w:rFonts w:hint="cs"/>
          <w:rtl/>
        </w:rPr>
        <w:t>یک</w:t>
      </w:r>
      <w:r w:rsidR="00ED7C2A" w:rsidRPr="00AE6CD9">
        <w:rPr>
          <w:rtl/>
        </w:rPr>
        <w:t xml:space="preserve"> خواهش</w:t>
      </w:r>
      <w:r w:rsidR="00ED7C2A" w:rsidRPr="00AE6CD9">
        <w:rPr>
          <w:rFonts w:hint="cs"/>
          <w:rtl/>
        </w:rPr>
        <w:t>ی</w:t>
      </w:r>
      <w:r w:rsidR="00ED7C2A" w:rsidRPr="00AE6CD9">
        <w:rPr>
          <w:rtl/>
        </w:rPr>
        <w:t xml:space="preserve"> دارم</w:t>
      </w:r>
      <w:r w:rsidR="00774B6B" w:rsidRPr="00AE6CD9">
        <w:rPr>
          <w:rFonts w:hint="cs"/>
          <w:rtl/>
        </w:rPr>
        <w:t xml:space="preserve"> که</w:t>
      </w:r>
      <w:r w:rsidR="00ED7C2A" w:rsidRPr="00AE6CD9">
        <w:rPr>
          <w:rtl/>
        </w:rPr>
        <w:t xml:space="preserve"> اعضا</w:t>
      </w:r>
      <w:r w:rsidR="00ED7C2A" w:rsidRPr="00AE6CD9">
        <w:rPr>
          <w:rFonts w:hint="cs"/>
          <w:rtl/>
        </w:rPr>
        <w:t>ی</w:t>
      </w:r>
      <w:r w:rsidR="00ED7C2A" w:rsidRPr="00AE6CD9">
        <w:rPr>
          <w:rtl/>
        </w:rPr>
        <w:t xml:space="preserve"> محترم پ</w:t>
      </w:r>
      <w:r w:rsidR="00ED7C2A" w:rsidRPr="00AE6CD9">
        <w:rPr>
          <w:rFonts w:hint="cs"/>
          <w:rtl/>
        </w:rPr>
        <w:t>ی</w:t>
      </w:r>
      <w:r w:rsidR="00ED7C2A" w:rsidRPr="00AE6CD9">
        <w:rPr>
          <w:rFonts w:hint="eastAsia"/>
          <w:rtl/>
        </w:rPr>
        <w:t>شنهادات</w:t>
      </w:r>
      <w:r w:rsidR="00ED7C2A" w:rsidRPr="00AE6CD9">
        <w:rPr>
          <w:rFonts w:ascii="Arial" w:eastAsia="Arial" w:hAnsi="Arial" w:hint="cs"/>
          <w:rtl/>
        </w:rPr>
        <w:t>‌</w:t>
      </w:r>
      <w:r w:rsidR="00ED7C2A" w:rsidRPr="00AE6CD9">
        <w:rPr>
          <w:rFonts w:hint="eastAsia"/>
          <w:rtl/>
        </w:rPr>
        <w:t>ش</w:t>
      </w:r>
      <w:r w:rsidR="00ED7C2A" w:rsidRPr="00AE6CD9">
        <w:rPr>
          <w:rFonts w:hint="cs"/>
          <w:rtl/>
        </w:rPr>
        <w:t>ا</w:t>
      </w:r>
      <w:r w:rsidR="00ED7C2A" w:rsidRPr="00AE6CD9">
        <w:rPr>
          <w:rFonts w:hint="eastAsia"/>
          <w:rtl/>
        </w:rPr>
        <w:t>ن</w:t>
      </w:r>
      <w:r w:rsidR="00ED7C2A" w:rsidRPr="00AE6CD9">
        <w:rPr>
          <w:rtl/>
        </w:rPr>
        <w:t xml:space="preserve"> ر</w:t>
      </w:r>
      <w:r w:rsidR="00ED7C2A" w:rsidRPr="00AE6CD9">
        <w:rPr>
          <w:rFonts w:hint="cs"/>
          <w:rtl/>
        </w:rPr>
        <w:t>ا</w:t>
      </w:r>
      <w:r w:rsidR="00ED7C2A" w:rsidRPr="00AE6CD9">
        <w:rPr>
          <w:rtl/>
        </w:rPr>
        <w:t xml:space="preserve"> به ما بد</w:t>
      </w:r>
      <w:r w:rsidR="00ED7C2A" w:rsidRPr="00AE6CD9">
        <w:rPr>
          <w:rFonts w:hint="cs"/>
          <w:rtl/>
        </w:rPr>
        <w:t>ه</w:t>
      </w:r>
      <w:r w:rsidR="00ED7C2A" w:rsidRPr="00AE6CD9">
        <w:rPr>
          <w:rtl/>
        </w:rPr>
        <w:t>ن</w:t>
      </w:r>
      <w:r w:rsidR="00ED7C2A" w:rsidRPr="00AE6CD9">
        <w:rPr>
          <w:rFonts w:hint="cs"/>
          <w:rtl/>
        </w:rPr>
        <w:t>د.</w:t>
      </w:r>
      <w:r w:rsidR="00ED7C2A" w:rsidRPr="00AE6CD9">
        <w:rPr>
          <w:rtl/>
        </w:rPr>
        <w:t xml:space="preserve"> </w:t>
      </w:r>
      <w:r w:rsidR="00ED7C2A" w:rsidRPr="00AE6CD9">
        <w:rPr>
          <w:rFonts w:hint="cs"/>
          <w:rtl/>
        </w:rPr>
        <w:t>ی</w:t>
      </w:r>
      <w:r w:rsidR="00ED7C2A" w:rsidRPr="00AE6CD9">
        <w:rPr>
          <w:rFonts w:hint="eastAsia"/>
          <w:rtl/>
        </w:rPr>
        <w:t>عن</w:t>
      </w:r>
      <w:r w:rsidR="00ED7C2A" w:rsidRPr="00AE6CD9">
        <w:rPr>
          <w:rFonts w:hint="cs"/>
          <w:rtl/>
        </w:rPr>
        <w:t>ی</w:t>
      </w:r>
      <w:r w:rsidR="00ED7C2A" w:rsidRPr="00AE6CD9">
        <w:rPr>
          <w:rtl/>
        </w:rPr>
        <w:t xml:space="preserve"> خب بالاخره اگر نظر</w:t>
      </w:r>
      <w:r w:rsidR="00ED7C2A" w:rsidRPr="00AE6CD9">
        <w:rPr>
          <w:rFonts w:hint="cs"/>
          <w:rtl/>
        </w:rPr>
        <w:t>ی</w:t>
      </w:r>
      <w:r w:rsidR="00ED7C2A" w:rsidRPr="00AE6CD9">
        <w:rPr>
          <w:rtl/>
        </w:rPr>
        <w:t xml:space="preserve"> هست</w:t>
      </w:r>
      <w:r w:rsidR="00774B6B" w:rsidRPr="00AE6CD9">
        <w:rPr>
          <w:rFonts w:hint="cs"/>
          <w:rtl/>
        </w:rPr>
        <w:t>...</w:t>
      </w:r>
      <w:r w:rsidR="00ED7C2A" w:rsidRPr="00AE6CD9">
        <w:rPr>
          <w:rtl/>
        </w:rPr>
        <w:t xml:space="preserve"> چ</w:t>
      </w:r>
      <w:r w:rsidR="00ED7C2A" w:rsidRPr="00AE6CD9">
        <w:rPr>
          <w:rFonts w:hint="cs"/>
          <w:rtl/>
        </w:rPr>
        <w:t>ون</w:t>
      </w:r>
      <w:r w:rsidR="00ED7C2A" w:rsidRPr="00AE6CD9">
        <w:rPr>
          <w:rtl/>
        </w:rPr>
        <w:t xml:space="preserve"> ما </w:t>
      </w:r>
      <w:r w:rsidR="00ED7C2A" w:rsidRPr="00AE6CD9">
        <w:rPr>
          <w:rFonts w:hint="cs"/>
          <w:rtl/>
        </w:rPr>
        <w:t xml:space="preserve">الان </w:t>
      </w:r>
      <w:r w:rsidR="00ED7C2A" w:rsidRPr="00AE6CD9">
        <w:rPr>
          <w:rtl/>
        </w:rPr>
        <w:t>دوب</w:t>
      </w:r>
      <w:r w:rsidR="00ED7C2A" w:rsidRPr="00AE6CD9">
        <w:rPr>
          <w:rFonts w:hint="cs"/>
          <w:rtl/>
        </w:rPr>
        <w:t>ا</w:t>
      </w:r>
      <w:r w:rsidR="00ED7C2A" w:rsidRPr="00AE6CD9">
        <w:rPr>
          <w:rtl/>
        </w:rPr>
        <w:t xml:space="preserve">ره </w:t>
      </w:r>
      <w:r w:rsidR="00ED7C2A" w:rsidRPr="00AE6CD9">
        <w:rPr>
          <w:rFonts w:hint="cs"/>
          <w:rtl/>
        </w:rPr>
        <w:t>آ</w:t>
      </w:r>
      <w:r w:rsidR="00ED7C2A" w:rsidRPr="00AE6CD9">
        <w:rPr>
          <w:rtl/>
        </w:rPr>
        <w:t>ورد</w:t>
      </w:r>
      <w:r w:rsidR="00ED7C2A" w:rsidRPr="00AE6CD9">
        <w:rPr>
          <w:rFonts w:hint="cs"/>
          <w:rtl/>
        </w:rPr>
        <w:t>ی</w:t>
      </w:r>
      <w:r w:rsidR="00ED7C2A" w:rsidRPr="00AE6CD9">
        <w:rPr>
          <w:rFonts w:hint="eastAsia"/>
          <w:rtl/>
        </w:rPr>
        <w:t>م</w:t>
      </w:r>
      <w:r w:rsidR="00774B6B" w:rsidRPr="00AE6CD9">
        <w:rPr>
          <w:rFonts w:hint="cs"/>
          <w:rtl/>
        </w:rPr>
        <w:t xml:space="preserve"> و</w:t>
      </w:r>
      <w:r w:rsidR="00ED7C2A" w:rsidRPr="00AE6CD9">
        <w:rPr>
          <w:rtl/>
        </w:rPr>
        <w:t xml:space="preserve"> برد</w:t>
      </w:r>
      <w:r w:rsidR="00ED7C2A" w:rsidRPr="00AE6CD9">
        <w:rPr>
          <w:rFonts w:hint="cs"/>
          <w:rtl/>
        </w:rPr>
        <w:t>ی</w:t>
      </w:r>
      <w:r w:rsidR="00ED7C2A" w:rsidRPr="00AE6CD9">
        <w:rPr>
          <w:rFonts w:hint="eastAsia"/>
          <w:rtl/>
        </w:rPr>
        <w:t>م</w:t>
      </w:r>
      <w:r w:rsidR="00ED7C2A" w:rsidRPr="00AE6CD9">
        <w:rPr>
          <w:rtl/>
        </w:rPr>
        <w:t xml:space="preserve"> و به</w:t>
      </w:r>
      <w:r w:rsidR="00774B6B" w:rsidRPr="00AE6CD9">
        <w:rPr>
          <w:rFonts w:hint="cs"/>
          <w:rtl/>
        </w:rPr>
        <w:t>‌</w:t>
      </w:r>
      <w:r w:rsidR="00ED7C2A" w:rsidRPr="00AE6CD9">
        <w:rPr>
          <w:rtl/>
        </w:rPr>
        <w:t>نوع</w:t>
      </w:r>
      <w:r w:rsidR="00ED7C2A" w:rsidRPr="00AE6CD9">
        <w:rPr>
          <w:rFonts w:hint="cs"/>
          <w:rtl/>
        </w:rPr>
        <w:t>ی</w:t>
      </w:r>
      <w:r w:rsidR="00ED7C2A" w:rsidRPr="00AE6CD9">
        <w:rPr>
          <w:rtl/>
        </w:rPr>
        <w:t xml:space="preserve"> برگشت خورده</w:t>
      </w:r>
      <w:r w:rsidR="00ED7C2A" w:rsidRPr="00AE6CD9">
        <w:rPr>
          <w:rFonts w:hint="cs"/>
          <w:rtl/>
        </w:rPr>
        <w:t xml:space="preserve"> است.</w:t>
      </w:r>
      <w:r w:rsidR="00ED7C2A" w:rsidRPr="00AE6CD9">
        <w:rPr>
          <w:rtl/>
        </w:rPr>
        <w:t xml:space="preserve"> ول</w:t>
      </w:r>
      <w:r w:rsidR="00ED7C2A" w:rsidRPr="00AE6CD9">
        <w:rPr>
          <w:rFonts w:hint="cs"/>
          <w:rtl/>
        </w:rPr>
        <w:t>ی</w:t>
      </w:r>
      <w:r w:rsidR="00ED7C2A" w:rsidRPr="00AE6CD9">
        <w:rPr>
          <w:rtl/>
        </w:rPr>
        <w:t xml:space="preserve"> دوستان پ</w:t>
      </w:r>
      <w:r w:rsidR="00ED7C2A" w:rsidRPr="00AE6CD9">
        <w:rPr>
          <w:rFonts w:hint="cs"/>
          <w:rtl/>
        </w:rPr>
        <w:t>ی</w:t>
      </w:r>
      <w:r w:rsidR="00ED7C2A" w:rsidRPr="00AE6CD9">
        <w:rPr>
          <w:rFonts w:hint="eastAsia"/>
          <w:rtl/>
        </w:rPr>
        <w:t>شنهادات</w:t>
      </w:r>
      <w:r w:rsidR="00ED7C2A" w:rsidRPr="00AE6CD9">
        <w:rPr>
          <w:rtl/>
        </w:rPr>
        <w:t xml:space="preserve"> ر</w:t>
      </w:r>
      <w:r w:rsidR="00ED7C2A" w:rsidRPr="00AE6CD9">
        <w:rPr>
          <w:rFonts w:hint="cs"/>
          <w:rtl/>
        </w:rPr>
        <w:t>ا</w:t>
      </w:r>
      <w:r w:rsidR="00ED7C2A" w:rsidRPr="00AE6CD9">
        <w:rPr>
          <w:rtl/>
        </w:rPr>
        <w:t xml:space="preserve"> به ما ارائه نم</w:t>
      </w:r>
      <w:r w:rsidR="00ED7C2A" w:rsidRPr="00AE6CD9">
        <w:rPr>
          <w:rFonts w:hint="cs"/>
          <w:rtl/>
        </w:rPr>
        <w:t>ی‌</w:t>
      </w:r>
      <w:r w:rsidR="00ED7C2A" w:rsidRPr="00AE6CD9">
        <w:rPr>
          <w:rFonts w:hint="eastAsia"/>
          <w:rtl/>
        </w:rPr>
        <w:t>د</w:t>
      </w:r>
      <w:r w:rsidR="00ED7C2A" w:rsidRPr="00AE6CD9">
        <w:rPr>
          <w:rFonts w:hint="cs"/>
          <w:rtl/>
        </w:rPr>
        <w:t>ه</w:t>
      </w:r>
      <w:r w:rsidR="00ED7C2A" w:rsidRPr="00AE6CD9">
        <w:rPr>
          <w:rFonts w:hint="eastAsia"/>
          <w:rtl/>
        </w:rPr>
        <w:t>ن</w:t>
      </w:r>
      <w:r w:rsidR="00ED7C2A" w:rsidRPr="00AE6CD9">
        <w:rPr>
          <w:rFonts w:hint="cs"/>
          <w:rtl/>
        </w:rPr>
        <w:t>د.</w:t>
      </w:r>
      <w:r w:rsidR="00ED7C2A" w:rsidRPr="00AE6CD9">
        <w:rPr>
          <w:rtl/>
        </w:rPr>
        <w:t xml:space="preserve"> پ</w:t>
      </w:r>
      <w:r w:rsidR="00ED7C2A" w:rsidRPr="00AE6CD9">
        <w:rPr>
          <w:rFonts w:hint="cs"/>
          <w:rtl/>
        </w:rPr>
        <w:t>ی</w:t>
      </w:r>
      <w:r w:rsidR="00ED7C2A" w:rsidRPr="00AE6CD9">
        <w:rPr>
          <w:rFonts w:hint="eastAsia"/>
          <w:rtl/>
        </w:rPr>
        <w:t>شنهادات</w:t>
      </w:r>
      <w:r w:rsidR="00ED7C2A" w:rsidRPr="00AE6CD9">
        <w:rPr>
          <w:rtl/>
        </w:rPr>
        <w:t xml:space="preserve"> ر</w:t>
      </w:r>
      <w:r w:rsidR="00ED7C2A" w:rsidRPr="00AE6CD9">
        <w:rPr>
          <w:rFonts w:hint="cs"/>
          <w:rtl/>
        </w:rPr>
        <w:t>ا</w:t>
      </w:r>
      <w:r w:rsidR="00ED7C2A" w:rsidRPr="00AE6CD9">
        <w:rPr>
          <w:rtl/>
        </w:rPr>
        <w:t xml:space="preserve"> بد</w:t>
      </w:r>
      <w:r w:rsidR="00ED7C2A" w:rsidRPr="00AE6CD9">
        <w:rPr>
          <w:rFonts w:hint="cs"/>
          <w:rtl/>
        </w:rPr>
        <w:t>ه</w:t>
      </w:r>
      <w:r w:rsidR="00ED7C2A" w:rsidRPr="00AE6CD9">
        <w:rPr>
          <w:rtl/>
        </w:rPr>
        <w:t>ن</w:t>
      </w:r>
      <w:r w:rsidR="00ED7C2A" w:rsidRPr="00AE6CD9">
        <w:rPr>
          <w:rFonts w:hint="cs"/>
          <w:rtl/>
        </w:rPr>
        <w:t>د،</w:t>
      </w:r>
      <w:r w:rsidR="00ED7C2A" w:rsidRPr="00AE6CD9">
        <w:rPr>
          <w:rtl/>
        </w:rPr>
        <w:t xml:space="preserve"> ما حتما رو</w:t>
      </w:r>
      <w:r w:rsidR="00ED7C2A" w:rsidRPr="00AE6CD9">
        <w:rPr>
          <w:rFonts w:hint="cs"/>
          <w:rtl/>
        </w:rPr>
        <w:t>ی</w:t>
      </w:r>
      <w:r w:rsidR="00ED7C2A" w:rsidRPr="00AE6CD9">
        <w:rPr>
          <w:rtl/>
        </w:rPr>
        <w:t xml:space="preserve"> پ</w:t>
      </w:r>
      <w:r w:rsidR="00ED7C2A" w:rsidRPr="00AE6CD9">
        <w:rPr>
          <w:rFonts w:hint="cs"/>
          <w:rtl/>
        </w:rPr>
        <w:t>ی</w:t>
      </w:r>
      <w:r w:rsidR="00ED7C2A" w:rsidRPr="00AE6CD9">
        <w:rPr>
          <w:rFonts w:hint="eastAsia"/>
          <w:rtl/>
        </w:rPr>
        <w:t>شنهادات</w:t>
      </w:r>
      <w:r w:rsidR="00ED7C2A" w:rsidRPr="00AE6CD9">
        <w:rPr>
          <w:rtl/>
        </w:rPr>
        <w:t xml:space="preserve"> بررس</w:t>
      </w:r>
      <w:r w:rsidR="00ED7C2A" w:rsidRPr="00AE6CD9">
        <w:rPr>
          <w:rFonts w:hint="cs"/>
          <w:rtl/>
        </w:rPr>
        <w:t>ی</w:t>
      </w:r>
      <w:r w:rsidR="00ED7C2A" w:rsidRPr="00AE6CD9">
        <w:rPr>
          <w:rtl/>
        </w:rPr>
        <w:t xml:space="preserve"> م</w:t>
      </w:r>
      <w:r w:rsidR="00ED7C2A" w:rsidRPr="00AE6CD9">
        <w:rPr>
          <w:rFonts w:hint="cs"/>
          <w:rtl/>
        </w:rPr>
        <w:t>ی‌</w:t>
      </w:r>
      <w:r w:rsidR="00ED7C2A" w:rsidRPr="00AE6CD9">
        <w:rPr>
          <w:rFonts w:hint="eastAsia"/>
          <w:rtl/>
        </w:rPr>
        <w:t>کن</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ا</w:t>
      </w:r>
      <w:r w:rsidR="00ED7C2A" w:rsidRPr="00AE6CD9">
        <w:rPr>
          <w:rFonts w:hint="cs"/>
          <w:rtl/>
        </w:rPr>
        <w:t>ی</w:t>
      </w:r>
      <w:r w:rsidR="00ED7C2A" w:rsidRPr="00AE6CD9">
        <w:rPr>
          <w:rFonts w:hint="eastAsia"/>
          <w:rtl/>
        </w:rPr>
        <w:t>ن</w:t>
      </w:r>
      <w:r w:rsidR="00774B6B" w:rsidRPr="00AE6CD9">
        <w:rPr>
          <w:rFonts w:hint="eastAsia"/>
        </w:rPr>
        <w:t>‌</w:t>
      </w:r>
      <w:r w:rsidR="00ED7C2A" w:rsidRPr="00AE6CD9">
        <w:rPr>
          <w:rFonts w:hint="cs"/>
          <w:rtl/>
        </w:rPr>
        <w:t>ه</w:t>
      </w:r>
      <w:r w:rsidR="00ED7C2A" w:rsidRPr="00AE6CD9">
        <w:rPr>
          <w:rFonts w:hint="eastAsia"/>
          <w:rtl/>
        </w:rPr>
        <w:t>ا</w:t>
      </w:r>
      <w:r w:rsidR="00ED7C2A" w:rsidRPr="00AE6CD9">
        <w:rPr>
          <w:rtl/>
        </w:rPr>
        <w:t xml:space="preserve"> اگ</w:t>
      </w:r>
      <w:r w:rsidR="00ED7C2A" w:rsidRPr="00AE6CD9">
        <w:rPr>
          <w:rFonts w:hint="cs"/>
          <w:rtl/>
        </w:rPr>
        <w:t>ر</w:t>
      </w:r>
      <w:r w:rsidR="00ED7C2A" w:rsidRPr="00AE6CD9">
        <w:rPr>
          <w:rtl/>
        </w:rPr>
        <w:t xml:space="preserve"> به کم</w:t>
      </w:r>
      <w:r w:rsidR="00ED7C2A" w:rsidRPr="00AE6CD9">
        <w:rPr>
          <w:rFonts w:hint="cs"/>
          <w:rtl/>
        </w:rPr>
        <w:t>یسی</w:t>
      </w:r>
      <w:r w:rsidR="00ED7C2A" w:rsidRPr="00AE6CD9">
        <w:rPr>
          <w:rFonts w:hint="eastAsia"/>
          <w:rtl/>
        </w:rPr>
        <w:t>ون</w:t>
      </w:r>
      <w:r w:rsidR="00ED7C2A" w:rsidRPr="00AE6CD9">
        <w:rPr>
          <w:rtl/>
        </w:rPr>
        <w:t xml:space="preserve"> اعلام بکنن</w:t>
      </w:r>
      <w:r w:rsidR="00ED7C2A" w:rsidRPr="00AE6CD9">
        <w:rPr>
          <w:rFonts w:hint="cs"/>
          <w:rtl/>
        </w:rPr>
        <w:t>د،</w:t>
      </w:r>
      <w:r w:rsidR="00ED7C2A" w:rsidRPr="00AE6CD9">
        <w:rPr>
          <w:rtl/>
        </w:rPr>
        <w:t xml:space="preserve"> حتما ما بررس</w:t>
      </w:r>
      <w:r w:rsidR="00ED7C2A" w:rsidRPr="00AE6CD9">
        <w:rPr>
          <w:rFonts w:hint="cs"/>
          <w:rtl/>
        </w:rPr>
        <w:t>ی‌</w:t>
      </w:r>
      <w:r w:rsidR="00ED7C2A" w:rsidRPr="00AE6CD9">
        <w:rPr>
          <w:rtl/>
        </w:rPr>
        <w:t>ه</w:t>
      </w:r>
      <w:r w:rsidR="00774B6B" w:rsidRPr="00AE6CD9">
        <w:rPr>
          <w:rFonts w:hint="cs"/>
          <w:rtl/>
        </w:rPr>
        <w:t>ایما</w:t>
      </w:r>
      <w:r w:rsidR="00ED7C2A" w:rsidRPr="00AE6CD9">
        <w:rPr>
          <w:rtl/>
        </w:rPr>
        <w:t>ن ر</w:t>
      </w:r>
      <w:r w:rsidR="00ED7C2A" w:rsidRPr="00AE6CD9">
        <w:rPr>
          <w:rFonts w:hint="cs"/>
          <w:rtl/>
        </w:rPr>
        <w:t>ا</w:t>
      </w:r>
      <w:r w:rsidR="00ED7C2A" w:rsidRPr="00AE6CD9">
        <w:rPr>
          <w:rtl/>
        </w:rPr>
        <w:t xml:space="preserve"> انجام م</w:t>
      </w:r>
      <w:r w:rsidR="00ED7C2A" w:rsidRPr="00AE6CD9">
        <w:rPr>
          <w:rFonts w:hint="cs"/>
          <w:rtl/>
        </w:rPr>
        <w:t>ی‌</w:t>
      </w:r>
      <w:r w:rsidR="00ED7C2A" w:rsidRPr="00AE6CD9">
        <w:rPr>
          <w:rFonts w:hint="eastAsia"/>
          <w:rtl/>
        </w:rPr>
        <w:t>د</w:t>
      </w:r>
      <w:r w:rsidR="00ED7C2A" w:rsidRPr="00AE6CD9">
        <w:rPr>
          <w:rFonts w:hint="cs"/>
          <w:rtl/>
        </w:rPr>
        <w:t>هی</w:t>
      </w:r>
      <w:r w:rsidR="00ED7C2A" w:rsidRPr="00AE6CD9">
        <w:rPr>
          <w:rFonts w:hint="eastAsia"/>
          <w:rtl/>
        </w:rPr>
        <w:t>م</w:t>
      </w:r>
      <w:r w:rsidR="00ED7C2A" w:rsidRPr="00AE6CD9">
        <w:rPr>
          <w:rFonts w:hint="cs"/>
          <w:rtl/>
        </w:rPr>
        <w:t>.</w:t>
      </w:r>
      <w:r w:rsidR="00ED7C2A" w:rsidRPr="00AE6CD9">
        <w:rPr>
          <w:rtl/>
        </w:rPr>
        <w:t xml:space="preserve"> چون به</w:t>
      </w:r>
      <w:r w:rsidR="00774B6B" w:rsidRPr="00AE6CD9">
        <w:rPr>
          <w:rFonts w:hint="cs"/>
          <w:rtl/>
        </w:rPr>
        <w:t>‌</w:t>
      </w:r>
      <w:r w:rsidR="00ED7C2A" w:rsidRPr="00AE6CD9">
        <w:rPr>
          <w:rtl/>
        </w:rPr>
        <w:t>هرحال واقعا م</w:t>
      </w:r>
      <w:r w:rsidR="00ED7C2A" w:rsidRPr="00AE6CD9">
        <w:rPr>
          <w:rFonts w:hint="cs"/>
          <w:rtl/>
        </w:rPr>
        <w:t>ی‌</w:t>
      </w:r>
      <w:r w:rsidR="00ED7C2A" w:rsidRPr="00AE6CD9">
        <w:rPr>
          <w:rFonts w:hint="eastAsia"/>
          <w:rtl/>
        </w:rPr>
        <w:t>گ</w:t>
      </w:r>
      <w:r w:rsidR="00ED7C2A" w:rsidRPr="00AE6CD9">
        <w:rPr>
          <w:rFonts w:hint="cs"/>
          <w:rtl/>
        </w:rPr>
        <w:t>وی</w:t>
      </w:r>
      <w:r w:rsidR="00ED7C2A" w:rsidRPr="00AE6CD9">
        <w:rPr>
          <w:rFonts w:hint="eastAsia"/>
          <w:rtl/>
        </w:rPr>
        <w:t>م</w:t>
      </w:r>
      <w:r w:rsidR="00774B6B" w:rsidRPr="00AE6CD9">
        <w:rPr>
          <w:rFonts w:hint="cs"/>
          <w:rtl/>
        </w:rPr>
        <w:t>،</w:t>
      </w:r>
      <w:r w:rsidR="00ED7C2A" w:rsidRPr="00AE6CD9">
        <w:rPr>
          <w:rtl/>
        </w:rPr>
        <w:t xml:space="preserve"> ما همه موار</w:t>
      </w:r>
      <w:r w:rsidR="00ED7C2A" w:rsidRPr="00AE6CD9">
        <w:rPr>
          <w:rFonts w:hint="cs"/>
          <w:rtl/>
        </w:rPr>
        <w:t>د</w:t>
      </w:r>
      <w:r w:rsidR="00ED7C2A" w:rsidRPr="00AE6CD9">
        <w:rPr>
          <w:rtl/>
        </w:rPr>
        <w:t xml:space="preserve"> د</w:t>
      </w:r>
      <w:r w:rsidR="00ED7C2A" w:rsidRPr="00AE6CD9">
        <w:rPr>
          <w:rFonts w:hint="cs"/>
          <w:rtl/>
        </w:rPr>
        <w:t>ی</w:t>
      </w:r>
      <w:r w:rsidR="00ED7C2A" w:rsidRPr="00AE6CD9">
        <w:rPr>
          <w:rFonts w:hint="eastAsia"/>
          <w:rtl/>
        </w:rPr>
        <w:t>گ</w:t>
      </w:r>
      <w:r w:rsidR="00ED7C2A" w:rsidRPr="00AE6CD9">
        <w:rPr>
          <w:rFonts w:hint="cs"/>
          <w:rtl/>
        </w:rPr>
        <w:t>ر را</w:t>
      </w:r>
      <w:r w:rsidR="00774B6B" w:rsidRPr="00AE6CD9">
        <w:rPr>
          <w:rFonts w:hint="cs"/>
          <w:rtl/>
        </w:rPr>
        <w:t>،</w:t>
      </w:r>
      <w:r w:rsidR="00ED7C2A" w:rsidRPr="00AE6CD9">
        <w:rPr>
          <w:rtl/>
        </w:rPr>
        <w:t xml:space="preserve"> در حضور خود شما</w:t>
      </w:r>
      <w:r w:rsidR="00ED7C2A" w:rsidRPr="00AE6CD9">
        <w:rPr>
          <w:rFonts w:hint="cs"/>
          <w:rtl/>
        </w:rPr>
        <w:t xml:space="preserve">، </w:t>
      </w:r>
      <w:r w:rsidR="00ED7C2A" w:rsidRPr="00AE6CD9">
        <w:rPr>
          <w:rtl/>
        </w:rPr>
        <w:t>اگ</w:t>
      </w:r>
      <w:r w:rsidR="00ED7C2A" w:rsidRPr="00AE6CD9">
        <w:rPr>
          <w:rFonts w:hint="cs"/>
          <w:rtl/>
        </w:rPr>
        <w:t xml:space="preserve">ر </w:t>
      </w:r>
      <w:r w:rsidR="00ED7C2A" w:rsidRPr="00AE6CD9">
        <w:rPr>
          <w:rtl/>
        </w:rPr>
        <w:t>خاطرت</w:t>
      </w:r>
      <w:r w:rsidR="00774B6B" w:rsidRPr="00AE6CD9">
        <w:rPr>
          <w:rFonts w:hint="cs"/>
          <w:rtl/>
        </w:rPr>
        <w:t>ا</w:t>
      </w:r>
      <w:r w:rsidR="00ED7C2A" w:rsidRPr="00AE6CD9">
        <w:rPr>
          <w:rtl/>
        </w:rPr>
        <w:t>ن ب</w:t>
      </w:r>
      <w:r w:rsidR="00ED7C2A" w:rsidRPr="00AE6CD9">
        <w:rPr>
          <w:rFonts w:hint="cs"/>
          <w:rtl/>
        </w:rPr>
        <w:t>ا</w:t>
      </w:r>
      <w:r w:rsidR="00ED7C2A" w:rsidRPr="00AE6CD9">
        <w:rPr>
          <w:rtl/>
        </w:rPr>
        <w:t>ش</w:t>
      </w:r>
      <w:r w:rsidR="00ED7C2A" w:rsidRPr="00AE6CD9">
        <w:rPr>
          <w:rFonts w:hint="cs"/>
          <w:rtl/>
        </w:rPr>
        <w:t>د،</w:t>
      </w:r>
      <w:r w:rsidR="00ED7C2A" w:rsidRPr="00AE6CD9">
        <w:rPr>
          <w:rtl/>
        </w:rPr>
        <w:t xml:space="preserve"> </w:t>
      </w:r>
      <w:r w:rsidR="00ED7C2A" w:rsidRPr="00AE6CD9">
        <w:rPr>
          <w:rFonts w:hint="cs"/>
          <w:rtl/>
        </w:rPr>
        <w:t>آ</w:t>
      </w:r>
      <w:r w:rsidR="00ED7C2A" w:rsidRPr="00AE6CD9">
        <w:rPr>
          <w:rtl/>
        </w:rPr>
        <w:t>مد</w:t>
      </w:r>
      <w:r w:rsidR="00ED7C2A" w:rsidRPr="00AE6CD9">
        <w:rPr>
          <w:rFonts w:hint="cs"/>
          <w:rtl/>
        </w:rPr>
        <w:t>ی</w:t>
      </w:r>
      <w:r w:rsidR="00ED7C2A" w:rsidRPr="00AE6CD9">
        <w:rPr>
          <w:rFonts w:hint="eastAsia"/>
          <w:rtl/>
        </w:rPr>
        <w:t>م</w:t>
      </w:r>
      <w:r w:rsidR="00ED7C2A" w:rsidRPr="00AE6CD9">
        <w:rPr>
          <w:rtl/>
        </w:rPr>
        <w:t xml:space="preserve"> خدمت شما و همه بزرگ</w:t>
      </w:r>
      <w:r w:rsidR="00774B6B" w:rsidRPr="00AE6CD9">
        <w:rPr>
          <w:rFonts w:hint="cs"/>
          <w:rtl/>
        </w:rPr>
        <w:t>‌</w:t>
      </w:r>
      <w:r w:rsidR="00ED7C2A" w:rsidRPr="00AE6CD9">
        <w:rPr>
          <w:rtl/>
        </w:rPr>
        <w:t>راه</w:t>
      </w:r>
      <w:r w:rsidR="00ED7C2A" w:rsidRPr="00AE6CD9">
        <w:rPr>
          <w:rFonts w:hint="cs"/>
          <w:rtl/>
        </w:rPr>
        <w:t>‌</w:t>
      </w:r>
      <w:r w:rsidR="00ED7C2A" w:rsidRPr="00AE6CD9">
        <w:rPr>
          <w:rtl/>
        </w:rPr>
        <w:t>ها ر</w:t>
      </w:r>
      <w:r w:rsidR="00ED7C2A" w:rsidRPr="00AE6CD9">
        <w:rPr>
          <w:rFonts w:hint="cs"/>
          <w:rtl/>
        </w:rPr>
        <w:t>ا،</w:t>
      </w:r>
      <w:r w:rsidR="00ED7C2A" w:rsidRPr="00AE6CD9">
        <w:rPr>
          <w:rtl/>
        </w:rPr>
        <w:t xml:space="preserve"> در واقع </w:t>
      </w:r>
      <w:r w:rsidR="00ED7C2A" w:rsidRPr="00AE6CD9">
        <w:rPr>
          <w:rFonts w:hint="cs"/>
          <w:rtl/>
        </w:rPr>
        <w:t xml:space="preserve">همه </w:t>
      </w:r>
      <w:r w:rsidR="00ED7C2A" w:rsidRPr="00AE6CD9">
        <w:rPr>
          <w:rtl/>
        </w:rPr>
        <w:t>معابر بزرگ ر</w:t>
      </w:r>
      <w:r w:rsidR="00ED7C2A" w:rsidRPr="00AE6CD9">
        <w:rPr>
          <w:rFonts w:hint="cs"/>
          <w:rtl/>
        </w:rPr>
        <w:t>ا،</w:t>
      </w:r>
      <w:r w:rsidR="00ED7C2A" w:rsidRPr="00AE6CD9">
        <w:rPr>
          <w:rtl/>
        </w:rPr>
        <w:t xml:space="preserve"> </w:t>
      </w:r>
      <w:r w:rsidR="00ED7C2A" w:rsidRPr="00AE6CD9">
        <w:rPr>
          <w:rFonts w:hint="cs"/>
          <w:rtl/>
        </w:rPr>
        <w:t>ی</w:t>
      </w:r>
      <w:r w:rsidR="00ED7C2A" w:rsidRPr="00AE6CD9">
        <w:rPr>
          <w:rFonts w:hint="eastAsia"/>
          <w:rtl/>
        </w:rPr>
        <w:t>ک</w:t>
      </w:r>
      <w:r w:rsidR="00ED7C2A" w:rsidRPr="00AE6CD9">
        <w:rPr>
          <w:rFonts w:hint="cs"/>
          <w:rtl/>
        </w:rPr>
        <w:t>ی</w:t>
      </w:r>
      <w:r w:rsidR="00ED7C2A" w:rsidRPr="00AE6CD9">
        <w:rPr>
          <w:rtl/>
        </w:rPr>
        <w:t xml:space="preserve"> </w:t>
      </w:r>
      <w:r w:rsidR="00ED7C2A" w:rsidRPr="00AE6CD9">
        <w:rPr>
          <w:rFonts w:hint="cs"/>
          <w:rtl/>
        </w:rPr>
        <w:t>یک</w:t>
      </w:r>
      <w:r w:rsidR="00774B6B" w:rsidRPr="00AE6CD9">
        <w:rPr>
          <w:rFonts w:hint="cs"/>
          <w:rtl/>
        </w:rPr>
        <w:t xml:space="preserve"> </w:t>
      </w:r>
      <w:r w:rsidR="00ED7C2A" w:rsidRPr="00AE6CD9">
        <w:rPr>
          <w:rtl/>
        </w:rPr>
        <w:t>بار بررس</w:t>
      </w:r>
      <w:r w:rsidR="00ED7C2A" w:rsidRPr="00AE6CD9">
        <w:rPr>
          <w:rFonts w:hint="cs"/>
          <w:rtl/>
        </w:rPr>
        <w:t>ی</w:t>
      </w:r>
      <w:r w:rsidR="00ED7C2A" w:rsidRPr="00AE6CD9">
        <w:rPr>
          <w:rtl/>
        </w:rPr>
        <w:t xml:space="preserve"> کرد</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د</w:t>
      </w:r>
      <w:r w:rsidR="00ED7C2A" w:rsidRPr="00AE6CD9">
        <w:rPr>
          <w:rFonts w:hint="cs"/>
          <w:rtl/>
        </w:rPr>
        <w:t>ی</w:t>
      </w:r>
      <w:r w:rsidR="00ED7C2A" w:rsidRPr="00AE6CD9">
        <w:rPr>
          <w:rFonts w:hint="eastAsia"/>
          <w:rtl/>
        </w:rPr>
        <w:t>د</w:t>
      </w:r>
      <w:r w:rsidR="00ED7C2A" w:rsidRPr="00AE6CD9">
        <w:rPr>
          <w:rFonts w:hint="cs"/>
          <w:rtl/>
        </w:rPr>
        <w:t>ی</w:t>
      </w:r>
      <w:r w:rsidR="00ED7C2A" w:rsidRPr="00AE6CD9">
        <w:rPr>
          <w:rFonts w:hint="eastAsia"/>
          <w:rtl/>
        </w:rPr>
        <w:t>م</w:t>
      </w:r>
      <w:r w:rsidR="00ED7C2A" w:rsidRPr="00AE6CD9">
        <w:rPr>
          <w:rtl/>
        </w:rPr>
        <w:t xml:space="preserve"> </w:t>
      </w:r>
      <w:r w:rsidR="00ED7C2A" w:rsidRPr="00AE6CD9">
        <w:rPr>
          <w:rFonts w:hint="cs"/>
          <w:rtl/>
        </w:rPr>
        <w:t xml:space="preserve">هر کدام </w:t>
      </w:r>
      <w:r w:rsidR="00ED7C2A" w:rsidRPr="00AE6CD9">
        <w:rPr>
          <w:rtl/>
        </w:rPr>
        <w:t>به چند</w:t>
      </w:r>
      <w:r w:rsidR="00ED7C2A" w:rsidRPr="00AE6CD9">
        <w:rPr>
          <w:rFonts w:hint="cs"/>
          <w:rtl/>
        </w:rPr>
        <w:t>ی</w:t>
      </w:r>
      <w:r w:rsidR="00ED7C2A" w:rsidRPr="00AE6CD9">
        <w:rPr>
          <w:rFonts w:hint="eastAsia"/>
          <w:rtl/>
        </w:rPr>
        <w:t>ن</w:t>
      </w:r>
      <w:r w:rsidR="00ED7C2A" w:rsidRPr="00AE6CD9">
        <w:rPr>
          <w:rtl/>
        </w:rPr>
        <w:t xml:space="preserve"> بخش نا</w:t>
      </w:r>
      <w:r w:rsidR="00ED7C2A" w:rsidRPr="00AE6CD9">
        <w:rPr>
          <w:rFonts w:hint="cs"/>
          <w:rtl/>
        </w:rPr>
        <w:t>م‌</w:t>
      </w:r>
      <w:r w:rsidR="00ED7C2A" w:rsidRPr="00AE6CD9">
        <w:rPr>
          <w:rtl/>
        </w:rPr>
        <w:t>گذار</w:t>
      </w:r>
      <w:r w:rsidR="00ED7C2A" w:rsidRPr="00AE6CD9">
        <w:rPr>
          <w:rFonts w:hint="cs"/>
          <w:rtl/>
        </w:rPr>
        <w:t>ی</w:t>
      </w:r>
      <w:r w:rsidR="00ED7C2A" w:rsidRPr="00AE6CD9">
        <w:rPr>
          <w:rtl/>
        </w:rPr>
        <w:t xml:space="preserve"> تقس</w:t>
      </w:r>
      <w:r w:rsidR="00ED7C2A" w:rsidRPr="00AE6CD9">
        <w:rPr>
          <w:rFonts w:hint="cs"/>
          <w:rtl/>
        </w:rPr>
        <w:t>ی</w:t>
      </w:r>
      <w:r w:rsidR="00ED7C2A" w:rsidRPr="00AE6CD9">
        <w:rPr>
          <w:rFonts w:hint="eastAsia"/>
          <w:rtl/>
        </w:rPr>
        <w:t>م</w:t>
      </w:r>
      <w:r w:rsidR="00ED7C2A" w:rsidRPr="00AE6CD9">
        <w:rPr>
          <w:rtl/>
        </w:rPr>
        <w:t xml:space="preserve"> شده بود و تنها بزرگ</w:t>
      </w:r>
      <w:r w:rsidR="00774B6B" w:rsidRPr="00AE6CD9">
        <w:rPr>
          <w:rFonts w:hint="cs"/>
          <w:rtl/>
        </w:rPr>
        <w:t>‌</w:t>
      </w:r>
      <w:r w:rsidR="00ED7C2A" w:rsidRPr="00AE6CD9">
        <w:rPr>
          <w:rtl/>
        </w:rPr>
        <w:t>راه</w:t>
      </w:r>
      <w:r w:rsidR="00ED7C2A" w:rsidRPr="00AE6CD9">
        <w:rPr>
          <w:rFonts w:hint="cs"/>
          <w:rtl/>
        </w:rPr>
        <w:t>ی</w:t>
      </w:r>
      <w:r w:rsidR="00ED7C2A" w:rsidRPr="00AE6CD9">
        <w:rPr>
          <w:rtl/>
        </w:rPr>
        <w:t xml:space="preserve"> که باق</w:t>
      </w:r>
      <w:r w:rsidR="00ED7C2A" w:rsidRPr="00AE6CD9">
        <w:rPr>
          <w:rFonts w:hint="cs"/>
          <w:rtl/>
        </w:rPr>
        <w:t>ی</w:t>
      </w:r>
      <w:r w:rsidR="00ED7C2A" w:rsidRPr="00AE6CD9">
        <w:rPr>
          <w:rtl/>
        </w:rPr>
        <w:t xml:space="preserve"> م</w:t>
      </w:r>
      <w:r w:rsidR="00ED7C2A" w:rsidRPr="00AE6CD9">
        <w:rPr>
          <w:rFonts w:hint="cs"/>
          <w:rtl/>
        </w:rPr>
        <w:t>ا</w:t>
      </w:r>
      <w:r w:rsidR="00ED7C2A" w:rsidRPr="00AE6CD9">
        <w:rPr>
          <w:rtl/>
        </w:rPr>
        <w:t xml:space="preserve">نده بود </w:t>
      </w:r>
      <w:r w:rsidR="00ED7C2A" w:rsidRPr="00AE6CD9">
        <w:rPr>
          <w:rFonts w:hint="cs"/>
          <w:rtl/>
        </w:rPr>
        <w:t>و</w:t>
      </w:r>
      <w:r w:rsidR="00ED7C2A" w:rsidRPr="00AE6CD9">
        <w:rPr>
          <w:rtl/>
        </w:rPr>
        <w:t xml:space="preserve"> مثلا به دو نام</w:t>
      </w:r>
      <w:r w:rsidR="00ED7C2A" w:rsidRPr="00AE6CD9">
        <w:rPr>
          <w:rFonts w:hint="cs"/>
          <w:rtl/>
        </w:rPr>
        <w:t>‌</w:t>
      </w:r>
      <w:r w:rsidR="00ED7C2A" w:rsidRPr="00AE6CD9">
        <w:rPr>
          <w:rtl/>
        </w:rPr>
        <w:t>گذار</w:t>
      </w:r>
      <w:r w:rsidR="00ED7C2A" w:rsidRPr="00AE6CD9">
        <w:rPr>
          <w:rFonts w:hint="cs"/>
          <w:rtl/>
        </w:rPr>
        <w:t>ی</w:t>
      </w:r>
      <w:r w:rsidR="00ED7C2A" w:rsidRPr="00AE6CD9">
        <w:rPr>
          <w:rtl/>
        </w:rPr>
        <w:t xml:space="preserve"> تقس</w:t>
      </w:r>
      <w:r w:rsidR="00ED7C2A" w:rsidRPr="00AE6CD9">
        <w:rPr>
          <w:rFonts w:hint="cs"/>
          <w:rtl/>
        </w:rPr>
        <w:t>ی</w:t>
      </w:r>
      <w:r w:rsidR="00ED7C2A" w:rsidRPr="00AE6CD9">
        <w:rPr>
          <w:rFonts w:hint="eastAsia"/>
          <w:rtl/>
        </w:rPr>
        <w:t>م</w:t>
      </w:r>
      <w:r w:rsidR="00ED7C2A" w:rsidRPr="00AE6CD9">
        <w:rPr>
          <w:rtl/>
        </w:rPr>
        <w:t xml:space="preserve"> نشده بود</w:t>
      </w:r>
      <w:r w:rsidR="00ED7C2A" w:rsidRPr="00AE6CD9">
        <w:rPr>
          <w:rFonts w:hint="cs"/>
          <w:rtl/>
        </w:rPr>
        <w:t>،</w:t>
      </w:r>
      <w:r w:rsidR="00ED7C2A" w:rsidRPr="00AE6CD9">
        <w:rPr>
          <w:rtl/>
        </w:rPr>
        <w:t xml:space="preserve"> فقط </w:t>
      </w:r>
      <w:r w:rsidR="00ED7C2A" w:rsidRPr="00AE6CD9">
        <w:rPr>
          <w:rFonts w:hint="cs"/>
          <w:rtl/>
        </w:rPr>
        <w:t xml:space="preserve">بزرگراه </w:t>
      </w:r>
      <w:r w:rsidR="00ED7C2A" w:rsidRPr="00AE6CD9">
        <w:rPr>
          <w:rtl/>
        </w:rPr>
        <w:t>شه</w:t>
      </w:r>
      <w:r w:rsidR="00ED7C2A" w:rsidRPr="00AE6CD9">
        <w:rPr>
          <w:rFonts w:hint="cs"/>
          <w:rtl/>
        </w:rPr>
        <w:t>ی</w:t>
      </w:r>
      <w:r w:rsidR="00ED7C2A" w:rsidRPr="00AE6CD9">
        <w:rPr>
          <w:rFonts w:hint="eastAsia"/>
          <w:rtl/>
        </w:rPr>
        <w:t>د</w:t>
      </w:r>
      <w:r w:rsidR="00ED7C2A" w:rsidRPr="00AE6CD9">
        <w:rPr>
          <w:rtl/>
        </w:rPr>
        <w:t xml:space="preserve"> لشکر</w:t>
      </w:r>
      <w:r w:rsidR="00ED7C2A" w:rsidRPr="00AE6CD9">
        <w:rPr>
          <w:rFonts w:hint="cs"/>
          <w:rtl/>
        </w:rPr>
        <w:t>ی</w:t>
      </w:r>
      <w:r w:rsidR="00ED7C2A" w:rsidRPr="00AE6CD9">
        <w:rPr>
          <w:rtl/>
        </w:rPr>
        <w:t xml:space="preserve"> بود</w:t>
      </w:r>
      <w:r w:rsidR="00ED7C2A" w:rsidRPr="00AE6CD9">
        <w:rPr>
          <w:rFonts w:hint="cs"/>
          <w:rtl/>
        </w:rPr>
        <w:t>.</w:t>
      </w:r>
      <w:r w:rsidR="00ED7C2A" w:rsidRPr="00AE6CD9">
        <w:rPr>
          <w:rtl/>
        </w:rPr>
        <w:t xml:space="preserve"> در مورد قبل هم عرض کنم خدمتت</w:t>
      </w:r>
      <w:r w:rsidR="00774B6B" w:rsidRPr="00AE6CD9">
        <w:rPr>
          <w:rFonts w:hint="cs"/>
          <w:rtl/>
        </w:rPr>
        <w:t>ا</w:t>
      </w:r>
      <w:r w:rsidR="00ED7C2A" w:rsidRPr="00AE6CD9">
        <w:rPr>
          <w:rtl/>
        </w:rPr>
        <w:t>ن</w:t>
      </w:r>
      <w:r w:rsidR="00774B6B" w:rsidRPr="00AE6CD9">
        <w:rPr>
          <w:rFonts w:hint="cs"/>
          <w:rtl/>
        </w:rPr>
        <w:t>،</w:t>
      </w:r>
      <w:r w:rsidR="00ED7C2A" w:rsidRPr="00AE6CD9">
        <w:rPr>
          <w:rtl/>
        </w:rPr>
        <w:t xml:space="preserve"> در مورد ا</w:t>
      </w:r>
      <w:r w:rsidR="00ED7C2A" w:rsidRPr="00AE6CD9">
        <w:rPr>
          <w:rFonts w:hint="cs"/>
          <w:rtl/>
        </w:rPr>
        <w:t>ی</w:t>
      </w:r>
      <w:r w:rsidR="00ED7C2A" w:rsidRPr="00AE6CD9">
        <w:rPr>
          <w:rFonts w:hint="eastAsia"/>
          <w:rtl/>
        </w:rPr>
        <w:t>ثا</w:t>
      </w:r>
      <w:r w:rsidR="00ED7C2A" w:rsidRPr="00AE6CD9">
        <w:rPr>
          <w:rFonts w:hint="cs"/>
          <w:rtl/>
        </w:rPr>
        <w:t>ر</w:t>
      </w:r>
      <w:r w:rsidR="00ED7C2A" w:rsidRPr="00AE6CD9">
        <w:rPr>
          <w:rtl/>
        </w:rPr>
        <w:t xml:space="preserve"> که فرمود</w:t>
      </w:r>
      <w:r w:rsidR="00ED7C2A" w:rsidRPr="00AE6CD9">
        <w:rPr>
          <w:rFonts w:hint="cs"/>
          <w:rtl/>
        </w:rPr>
        <w:t>ی</w:t>
      </w:r>
      <w:r w:rsidR="00ED7C2A" w:rsidRPr="00AE6CD9">
        <w:rPr>
          <w:rFonts w:hint="eastAsia"/>
          <w:rtl/>
        </w:rPr>
        <w:t>د</w:t>
      </w:r>
      <w:r w:rsidR="00ED7C2A" w:rsidRPr="00AE6CD9">
        <w:rPr>
          <w:rtl/>
        </w:rPr>
        <w:t xml:space="preserve"> </w:t>
      </w:r>
      <w:r w:rsidR="00ED7C2A" w:rsidRPr="00AE6CD9">
        <w:rPr>
          <w:rFonts w:hint="cs"/>
          <w:rtl/>
        </w:rPr>
        <w:t>در</w:t>
      </w:r>
      <w:r w:rsidR="00ED7C2A" w:rsidRPr="00AE6CD9">
        <w:rPr>
          <w:rtl/>
        </w:rPr>
        <w:t xml:space="preserve"> منطقه </w:t>
      </w:r>
      <w:r w:rsidR="00774B6B" w:rsidRPr="00AE6CD9">
        <w:rPr>
          <w:rFonts w:hint="cs"/>
          <w:rtl/>
        </w:rPr>
        <w:t>۱۸</w:t>
      </w:r>
      <w:r w:rsidR="00ED7C2A" w:rsidRPr="00AE6CD9">
        <w:rPr>
          <w:rFonts w:hint="cs"/>
          <w:rtl/>
        </w:rPr>
        <w:t>،</w:t>
      </w:r>
      <w:r w:rsidR="00ED7C2A" w:rsidRPr="00AE6CD9">
        <w:rPr>
          <w:rtl/>
        </w:rPr>
        <w:t xml:space="preserve"> ما دو ت</w:t>
      </w:r>
      <w:r w:rsidR="00ED7C2A" w:rsidRPr="00AE6CD9">
        <w:rPr>
          <w:rFonts w:hint="eastAsia"/>
          <w:rtl/>
        </w:rPr>
        <w:t>ا</w:t>
      </w:r>
      <w:r w:rsidR="00ED7C2A" w:rsidRPr="00AE6CD9">
        <w:rPr>
          <w:rtl/>
        </w:rPr>
        <w:t xml:space="preserve"> معبر ر</w:t>
      </w:r>
      <w:r w:rsidR="00ED7C2A" w:rsidRPr="00AE6CD9">
        <w:rPr>
          <w:rFonts w:hint="cs"/>
          <w:rtl/>
        </w:rPr>
        <w:t>ا</w:t>
      </w:r>
      <w:r w:rsidR="00ED7C2A" w:rsidRPr="00AE6CD9">
        <w:rPr>
          <w:rtl/>
        </w:rPr>
        <w:t xml:space="preserve"> دار</w:t>
      </w:r>
      <w:r w:rsidR="00ED7C2A" w:rsidRPr="00AE6CD9">
        <w:rPr>
          <w:rFonts w:hint="cs"/>
          <w:rtl/>
        </w:rPr>
        <w:t>ی</w:t>
      </w:r>
      <w:r w:rsidR="00ED7C2A" w:rsidRPr="00AE6CD9">
        <w:rPr>
          <w:rFonts w:hint="eastAsia"/>
          <w:rtl/>
        </w:rPr>
        <w:t>م</w:t>
      </w:r>
      <w:r w:rsidR="00ED7C2A" w:rsidRPr="00AE6CD9">
        <w:rPr>
          <w:rtl/>
        </w:rPr>
        <w:t xml:space="preserve"> که به نام ا</w:t>
      </w:r>
      <w:r w:rsidR="00ED7C2A" w:rsidRPr="00AE6CD9">
        <w:rPr>
          <w:rFonts w:hint="cs"/>
          <w:rtl/>
        </w:rPr>
        <w:t>ی</w:t>
      </w:r>
      <w:r w:rsidR="00ED7C2A" w:rsidRPr="00AE6CD9">
        <w:rPr>
          <w:rFonts w:hint="eastAsia"/>
          <w:rtl/>
        </w:rPr>
        <w:t>ثار</w:t>
      </w:r>
      <w:r w:rsidR="00ED7C2A" w:rsidRPr="00AE6CD9">
        <w:rPr>
          <w:rtl/>
        </w:rPr>
        <w:t xml:space="preserve"> هست</w:t>
      </w:r>
      <w:r w:rsidR="00ED7C2A" w:rsidRPr="00AE6CD9">
        <w:rPr>
          <w:rFonts w:hint="cs"/>
          <w:rtl/>
        </w:rPr>
        <w:t>.</w:t>
      </w:r>
      <w:r w:rsidR="00ED7C2A" w:rsidRPr="00AE6CD9">
        <w:rPr>
          <w:rtl/>
        </w:rPr>
        <w:t xml:space="preserve"> حالا شا</w:t>
      </w:r>
      <w:r w:rsidR="00ED7C2A" w:rsidRPr="00AE6CD9">
        <w:rPr>
          <w:rFonts w:hint="cs"/>
          <w:rtl/>
        </w:rPr>
        <w:t>ی</w:t>
      </w:r>
      <w:r w:rsidR="00ED7C2A" w:rsidRPr="00AE6CD9">
        <w:rPr>
          <w:rFonts w:hint="eastAsia"/>
          <w:rtl/>
        </w:rPr>
        <w:t>د</w:t>
      </w:r>
      <w:r w:rsidR="00ED7C2A" w:rsidRPr="00AE6CD9">
        <w:rPr>
          <w:rtl/>
        </w:rPr>
        <w:t xml:space="preserve"> هر دو م</w:t>
      </w:r>
      <w:r w:rsidR="00ED7C2A" w:rsidRPr="00AE6CD9">
        <w:rPr>
          <w:rFonts w:hint="cs"/>
          <w:rtl/>
        </w:rPr>
        <w:t>ی</w:t>
      </w:r>
      <w:r w:rsidR="00ED7C2A" w:rsidRPr="00AE6CD9">
        <w:rPr>
          <w:rFonts w:hint="eastAsia"/>
          <w:rtl/>
        </w:rPr>
        <w:t>دان</w:t>
      </w:r>
      <w:r w:rsidR="00ED7C2A" w:rsidRPr="00AE6CD9">
        <w:rPr>
          <w:rtl/>
        </w:rPr>
        <w:t xml:space="preserve"> نباش</w:t>
      </w:r>
      <w:r w:rsidR="00ED7C2A" w:rsidRPr="00AE6CD9">
        <w:rPr>
          <w:rFonts w:hint="cs"/>
          <w:rtl/>
        </w:rPr>
        <w:t>د</w:t>
      </w:r>
      <w:r w:rsidR="00774B6B" w:rsidRPr="00AE6CD9">
        <w:rPr>
          <w:rFonts w:hint="cs"/>
          <w:rtl/>
        </w:rPr>
        <w:t>،</w:t>
      </w:r>
      <w:r w:rsidR="00ED7C2A" w:rsidRPr="00AE6CD9">
        <w:rPr>
          <w:rFonts w:hint="cs"/>
          <w:rtl/>
        </w:rPr>
        <w:t xml:space="preserve"> </w:t>
      </w:r>
      <w:r w:rsidR="00ED7C2A" w:rsidRPr="00AE6CD9">
        <w:rPr>
          <w:rtl/>
        </w:rPr>
        <w:t>ول</w:t>
      </w:r>
      <w:r w:rsidR="00ED7C2A" w:rsidRPr="00AE6CD9">
        <w:rPr>
          <w:rFonts w:hint="cs"/>
          <w:rtl/>
        </w:rPr>
        <w:t>ی</w:t>
      </w:r>
      <w:r w:rsidR="00ED7C2A" w:rsidRPr="00AE6CD9">
        <w:rPr>
          <w:rtl/>
        </w:rPr>
        <w:t xml:space="preserve"> ما دو نام </w:t>
      </w:r>
      <w:r w:rsidR="00ED7C2A" w:rsidRPr="00AE6CD9">
        <w:rPr>
          <w:rFonts w:hint="cs"/>
          <w:rtl/>
        </w:rPr>
        <w:t>ایث</w:t>
      </w:r>
      <w:r w:rsidR="00ED7C2A" w:rsidRPr="00AE6CD9">
        <w:rPr>
          <w:rFonts w:hint="eastAsia"/>
          <w:rtl/>
        </w:rPr>
        <w:t>ار</w:t>
      </w:r>
      <w:r w:rsidR="00ED7C2A" w:rsidRPr="00AE6CD9">
        <w:rPr>
          <w:rtl/>
        </w:rPr>
        <w:t xml:space="preserve"> ر</w:t>
      </w:r>
      <w:r w:rsidR="00ED7C2A" w:rsidRPr="00AE6CD9">
        <w:rPr>
          <w:rFonts w:hint="cs"/>
          <w:rtl/>
        </w:rPr>
        <w:t>ا</w:t>
      </w:r>
      <w:r w:rsidR="00ED7C2A" w:rsidRPr="00AE6CD9">
        <w:rPr>
          <w:rtl/>
        </w:rPr>
        <w:t xml:space="preserve"> در منطقه </w:t>
      </w:r>
      <w:r w:rsidR="00774B6B" w:rsidRPr="00AE6CD9">
        <w:rPr>
          <w:rFonts w:hint="cs"/>
          <w:rtl/>
        </w:rPr>
        <w:t>۱۸</w:t>
      </w:r>
      <w:r w:rsidR="00774B6B" w:rsidRPr="00AE6CD9">
        <w:rPr>
          <w:rtl/>
        </w:rPr>
        <w:t xml:space="preserve"> </w:t>
      </w:r>
      <w:r w:rsidR="00ED7C2A" w:rsidRPr="00AE6CD9">
        <w:rPr>
          <w:rtl/>
        </w:rPr>
        <w:t>دار</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اگر موافق هست</w:t>
      </w:r>
      <w:r w:rsidR="00ED7C2A" w:rsidRPr="00AE6CD9">
        <w:rPr>
          <w:rFonts w:hint="cs"/>
          <w:rtl/>
        </w:rPr>
        <w:t>ی</w:t>
      </w:r>
      <w:r w:rsidR="00ED7C2A" w:rsidRPr="00AE6CD9">
        <w:rPr>
          <w:rFonts w:hint="eastAsia"/>
          <w:rtl/>
        </w:rPr>
        <w:t>د</w:t>
      </w:r>
      <w:r w:rsidR="00ED7C2A" w:rsidRPr="00AE6CD9">
        <w:rPr>
          <w:rtl/>
        </w:rPr>
        <w:t xml:space="preserve"> که ما م</w:t>
      </w:r>
      <w:r w:rsidR="00ED7C2A" w:rsidRPr="00AE6CD9">
        <w:rPr>
          <w:rFonts w:hint="cs"/>
          <w:rtl/>
        </w:rPr>
        <w:t>ی</w:t>
      </w:r>
      <w:r w:rsidR="00ED7C2A" w:rsidRPr="00AE6CD9">
        <w:rPr>
          <w:rFonts w:hint="eastAsia"/>
          <w:rtl/>
        </w:rPr>
        <w:t>دان</w:t>
      </w:r>
      <w:r w:rsidR="00ED7C2A" w:rsidRPr="00AE6CD9">
        <w:rPr>
          <w:rtl/>
        </w:rPr>
        <w:t xml:space="preserve"> </w:t>
      </w:r>
      <w:r w:rsidR="00ED7C2A" w:rsidRPr="00AE6CD9">
        <w:rPr>
          <w:rFonts w:hint="cs"/>
          <w:rtl/>
        </w:rPr>
        <w:t>ایثار</w:t>
      </w:r>
      <w:r w:rsidR="00ED7C2A" w:rsidRPr="00AE6CD9">
        <w:rPr>
          <w:rtl/>
        </w:rPr>
        <w:t xml:space="preserve"> ر</w:t>
      </w:r>
      <w:r w:rsidR="00ED7C2A" w:rsidRPr="00AE6CD9">
        <w:rPr>
          <w:rFonts w:hint="cs"/>
          <w:rtl/>
        </w:rPr>
        <w:t>ا</w:t>
      </w:r>
      <w:r w:rsidR="00ED7C2A" w:rsidRPr="00AE6CD9">
        <w:rPr>
          <w:rtl/>
        </w:rPr>
        <w:t xml:space="preserve"> به نام جانباز</w:t>
      </w:r>
      <w:r w:rsidR="00774B6B" w:rsidRPr="00AE6CD9">
        <w:rPr>
          <w:rFonts w:hint="cs"/>
          <w:rtl/>
        </w:rPr>
        <w:t>ِ</w:t>
      </w:r>
      <w:r w:rsidR="00ED7C2A" w:rsidRPr="00AE6CD9">
        <w:rPr>
          <w:rtl/>
        </w:rPr>
        <w:t xml:space="preserve"> شه</w:t>
      </w:r>
      <w:r w:rsidR="00ED7C2A" w:rsidRPr="00AE6CD9">
        <w:rPr>
          <w:rFonts w:hint="cs"/>
          <w:rtl/>
        </w:rPr>
        <w:t>ی</w:t>
      </w:r>
      <w:r w:rsidR="00ED7C2A" w:rsidRPr="00AE6CD9">
        <w:rPr>
          <w:rFonts w:hint="eastAsia"/>
          <w:rtl/>
        </w:rPr>
        <w:t>د</w:t>
      </w:r>
      <w:r w:rsidR="00ED7C2A" w:rsidRPr="00AE6CD9">
        <w:rPr>
          <w:rtl/>
        </w:rPr>
        <w:t xml:space="preserve"> بگذ</w:t>
      </w:r>
      <w:r w:rsidR="00ED7C2A" w:rsidRPr="00AE6CD9">
        <w:rPr>
          <w:rFonts w:hint="cs"/>
          <w:rtl/>
        </w:rPr>
        <w:t>اری</w:t>
      </w:r>
      <w:r w:rsidR="00ED7C2A" w:rsidRPr="00AE6CD9">
        <w:rPr>
          <w:rFonts w:hint="eastAsia"/>
          <w:rtl/>
        </w:rPr>
        <w:t>م</w:t>
      </w:r>
      <w:r w:rsidR="00774B6B" w:rsidRPr="00AE6CD9">
        <w:rPr>
          <w:rFonts w:hint="cs"/>
          <w:rtl/>
        </w:rPr>
        <w:t>..</w:t>
      </w:r>
      <w:r w:rsidR="00ED7C2A" w:rsidRPr="00AE6CD9">
        <w:rPr>
          <w:rFonts w:hint="cs"/>
          <w:rtl/>
        </w:rPr>
        <w:t>.</w:t>
      </w:r>
    </w:p>
    <w:p w14:paraId="70E02458" w14:textId="77777777" w:rsidR="001E18B6" w:rsidRPr="00AE6CD9" w:rsidRDefault="0085086A" w:rsidP="00ED7C2A">
      <w:pPr>
        <w:jc w:val="lowKashida"/>
        <w:rPr>
          <w:rtl/>
        </w:rPr>
      </w:pPr>
      <w:r w:rsidRPr="00AE6CD9">
        <w:rPr>
          <w:rFonts w:hint="cs"/>
          <w:rtl/>
        </w:rPr>
        <w:t>|مهدی چمران- رئیس|</w:t>
      </w:r>
    </w:p>
    <w:p w14:paraId="156D19FB" w14:textId="61DF4AEA" w:rsidR="00ED7C2A" w:rsidRPr="00AE6CD9" w:rsidRDefault="001E18B6" w:rsidP="00ED7C2A">
      <w:pPr>
        <w:jc w:val="lowKashida"/>
        <w:rPr>
          <w:rtl/>
        </w:rPr>
      </w:pPr>
      <w:r w:rsidRPr="00AE6CD9">
        <w:rPr>
          <w:rFonts w:hint="cs"/>
          <w:rtl/>
        </w:rPr>
        <w:t>|</w:t>
      </w:r>
      <w:r w:rsidR="00ED7C2A" w:rsidRPr="00AE6CD9">
        <w:rPr>
          <w:rFonts w:hint="cs"/>
          <w:rtl/>
        </w:rPr>
        <w:t xml:space="preserve">این </w:t>
      </w:r>
      <w:r w:rsidR="00ED7C2A" w:rsidRPr="00AE6CD9">
        <w:rPr>
          <w:rtl/>
        </w:rPr>
        <w:t>ر</w:t>
      </w:r>
      <w:r w:rsidR="00ED7C2A" w:rsidRPr="00AE6CD9">
        <w:rPr>
          <w:rFonts w:hint="cs"/>
          <w:rtl/>
        </w:rPr>
        <w:t>ا</w:t>
      </w:r>
      <w:r w:rsidR="00ED7C2A" w:rsidRPr="00AE6CD9">
        <w:rPr>
          <w:rtl/>
        </w:rPr>
        <w:t xml:space="preserve"> هم بگذار</w:t>
      </w:r>
      <w:r w:rsidR="00ED7C2A" w:rsidRPr="00AE6CD9">
        <w:rPr>
          <w:rFonts w:hint="cs"/>
          <w:rtl/>
        </w:rPr>
        <w:t>ی</w:t>
      </w:r>
      <w:r w:rsidR="00ED7C2A" w:rsidRPr="00AE6CD9">
        <w:rPr>
          <w:rFonts w:hint="eastAsia"/>
          <w:rtl/>
        </w:rPr>
        <w:t>د</w:t>
      </w:r>
      <w:r w:rsidR="00ED7C2A" w:rsidRPr="00AE6CD9">
        <w:rPr>
          <w:rtl/>
        </w:rPr>
        <w:t xml:space="preserve"> مجد</w:t>
      </w:r>
      <w:r w:rsidR="00ED7C2A" w:rsidRPr="00AE6CD9">
        <w:rPr>
          <w:rFonts w:hint="cs"/>
          <w:rtl/>
        </w:rPr>
        <w:t>د</w:t>
      </w:r>
      <w:r w:rsidR="00ED7C2A" w:rsidRPr="00AE6CD9">
        <w:rPr>
          <w:rtl/>
        </w:rPr>
        <w:t xml:space="preserve"> </w:t>
      </w:r>
      <w:r w:rsidR="00ED7C2A" w:rsidRPr="00AE6CD9">
        <w:rPr>
          <w:rFonts w:hint="cs"/>
          <w:rtl/>
        </w:rPr>
        <w:t>در کمیسیون</w:t>
      </w:r>
      <w:r w:rsidR="00774B6B" w:rsidRPr="00AE6CD9">
        <w:rPr>
          <w:rFonts w:hint="cs"/>
          <w:rtl/>
        </w:rPr>
        <w:t xml:space="preserve"> بحث</w:t>
      </w:r>
      <w:r w:rsidR="00ED7C2A" w:rsidRPr="00AE6CD9">
        <w:rPr>
          <w:rtl/>
        </w:rPr>
        <w:t xml:space="preserve"> بش</w:t>
      </w:r>
      <w:r w:rsidR="00ED7C2A" w:rsidRPr="00AE6CD9">
        <w:rPr>
          <w:rFonts w:hint="cs"/>
          <w:rtl/>
        </w:rPr>
        <w:t>ود</w:t>
      </w:r>
      <w:r w:rsidR="00ED7C2A" w:rsidRPr="00AE6CD9">
        <w:rPr>
          <w:rtl/>
        </w:rPr>
        <w:t xml:space="preserve"> و بعد ان</w:t>
      </w:r>
      <w:r w:rsidR="00774B6B" w:rsidRPr="00AE6CD9">
        <w:rPr>
          <w:rFonts w:hint="cs"/>
          <w:rtl/>
        </w:rPr>
        <w:t>‌</w:t>
      </w:r>
      <w:r w:rsidR="00ED7C2A" w:rsidRPr="00AE6CD9">
        <w:rPr>
          <w:rtl/>
        </w:rPr>
        <w:t>شا</w:t>
      </w:r>
      <w:r w:rsidR="00ED7C2A" w:rsidRPr="00AE6CD9">
        <w:rPr>
          <w:rFonts w:hint="cs"/>
          <w:rtl/>
        </w:rPr>
        <w:t>ءا</w:t>
      </w:r>
      <w:r w:rsidR="00ED7C2A" w:rsidRPr="00AE6CD9">
        <w:rPr>
          <w:rtl/>
        </w:rPr>
        <w:t>لله به شورا ب</w:t>
      </w:r>
      <w:r w:rsidR="00ED7C2A" w:rsidRPr="00AE6CD9">
        <w:rPr>
          <w:rFonts w:hint="cs"/>
          <w:rtl/>
        </w:rPr>
        <w:t>ی</w:t>
      </w:r>
      <w:r w:rsidR="00ED7C2A" w:rsidRPr="00AE6CD9">
        <w:rPr>
          <w:rFonts w:hint="eastAsia"/>
          <w:rtl/>
        </w:rPr>
        <w:t>اد</w:t>
      </w:r>
      <w:r w:rsidR="00ED7C2A" w:rsidRPr="00AE6CD9">
        <w:rPr>
          <w:rFonts w:hint="cs"/>
          <w:rtl/>
        </w:rPr>
        <w:t>. آ</w:t>
      </w:r>
      <w:r w:rsidR="00ED7C2A" w:rsidRPr="00AE6CD9">
        <w:rPr>
          <w:rtl/>
        </w:rPr>
        <w:t>قا</w:t>
      </w:r>
      <w:r w:rsidR="00ED7C2A" w:rsidRPr="00AE6CD9">
        <w:rPr>
          <w:rFonts w:hint="cs"/>
          <w:rtl/>
        </w:rPr>
        <w:t>ی</w:t>
      </w:r>
      <w:r w:rsidR="00ED7C2A" w:rsidRPr="00AE6CD9">
        <w:rPr>
          <w:rtl/>
        </w:rPr>
        <w:t xml:space="preserve"> </w:t>
      </w:r>
      <w:r w:rsidR="00ED7C2A" w:rsidRPr="00AE6CD9">
        <w:rPr>
          <w:rFonts w:hint="cs"/>
          <w:rtl/>
        </w:rPr>
        <w:t>آ</w:t>
      </w:r>
      <w:r w:rsidR="00ED7C2A" w:rsidRPr="00AE6CD9">
        <w:rPr>
          <w:rFonts w:hint="eastAsia"/>
          <w:rtl/>
        </w:rPr>
        <w:t>قام</w:t>
      </w:r>
      <w:r w:rsidR="00ED7C2A" w:rsidRPr="00AE6CD9">
        <w:rPr>
          <w:rFonts w:hint="cs"/>
          <w:rtl/>
        </w:rPr>
        <w:t>ی</w:t>
      </w:r>
      <w:r w:rsidR="00ED7C2A" w:rsidRPr="00AE6CD9">
        <w:rPr>
          <w:rFonts w:hint="eastAsia"/>
          <w:rtl/>
        </w:rPr>
        <w:t>ر</w:t>
      </w:r>
      <w:r w:rsidR="00ED7C2A" w:rsidRPr="00AE6CD9">
        <w:rPr>
          <w:rFonts w:hint="cs"/>
          <w:rtl/>
        </w:rPr>
        <w:t>ی</w:t>
      </w:r>
      <w:r w:rsidR="00774B6B" w:rsidRPr="00AE6CD9">
        <w:rPr>
          <w:rFonts w:hint="cs"/>
          <w:rtl/>
        </w:rPr>
        <w:t>.</w:t>
      </w:r>
    </w:p>
    <w:p w14:paraId="5E5AB2E1" w14:textId="77777777" w:rsidR="001E18B6" w:rsidRPr="00AE6CD9" w:rsidRDefault="0085086A" w:rsidP="00ED7C2A">
      <w:pPr>
        <w:jc w:val="lowKashida"/>
        <w:rPr>
          <w:rtl/>
        </w:rPr>
      </w:pPr>
      <w:r w:rsidRPr="00AE6CD9">
        <w:rPr>
          <w:rFonts w:hint="cs"/>
          <w:rtl/>
        </w:rPr>
        <w:t>|سوده نجفی- منشی|</w:t>
      </w:r>
    </w:p>
    <w:p w14:paraId="158A6D01" w14:textId="588D52CE" w:rsidR="00ED7C2A" w:rsidRPr="00AE6CD9" w:rsidRDefault="001E18B6" w:rsidP="00ED7C2A">
      <w:pPr>
        <w:jc w:val="lowKashida"/>
        <w:rPr>
          <w:rtl/>
        </w:rPr>
      </w:pPr>
      <w:r w:rsidRPr="00AE6CD9">
        <w:rPr>
          <w:rFonts w:hint="cs"/>
          <w:rtl/>
        </w:rPr>
        <w:t>|</w:t>
      </w:r>
      <w:r w:rsidR="00ED7C2A" w:rsidRPr="00AE6CD9">
        <w:rPr>
          <w:rtl/>
        </w:rPr>
        <w:t xml:space="preserve">جناب </w:t>
      </w:r>
      <w:r w:rsidR="00ED7C2A" w:rsidRPr="00AE6CD9">
        <w:rPr>
          <w:rFonts w:hint="cs"/>
          <w:rtl/>
        </w:rPr>
        <w:t>آ</w:t>
      </w:r>
      <w:r w:rsidR="00ED7C2A" w:rsidRPr="00AE6CD9">
        <w:rPr>
          <w:rtl/>
        </w:rPr>
        <w:t>قا</w:t>
      </w:r>
      <w:r w:rsidR="00ED7C2A" w:rsidRPr="00AE6CD9">
        <w:rPr>
          <w:rFonts w:hint="cs"/>
          <w:rtl/>
        </w:rPr>
        <w:t>ی</w:t>
      </w:r>
      <w:r w:rsidR="00ED7C2A" w:rsidRPr="00AE6CD9">
        <w:rPr>
          <w:rtl/>
        </w:rPr>
        <w:t xml:space="preserve"> </w:t>
      </w:r>
      <w:r w:rsidR="00ED7C2A" w:rsidRPr="00AE6CD9">
        <w:rPr>
          <w:rFonts w:hint="cs"/>
          <w:rtl/>
        </w:rPr>
        <w:t>آ</w:t>
      </w:r>
      <w:r w:rsidR="00ED7C2A" w:rsidRPr="00AE6CD9">
        <w:rPr>
          <w:rFonts w:hint="eastAsia"/>
          <w:rtl/>
        </w:rPr>
        <w:t>قام</w:t>
      </w:r>
      <w:r w:rsidR="00ED7C2A" w:rsidRPr="00AE6CD9">
        <w:rPr>
          <w:rFonts w:hint="cs"/>
          <w:rtl/>
        </w:rPr>
        <w:t>ی</w:t>
      </w:r>
      <w:r w:rsidR="00ED7C2A" w:rsidRPr="00AE6CD9">
        <w:rPr>
          <w:rFonts w:hint="eastAsia"/>
          <w:rtl/>
        </w:rPr>
        <w:t>ر</w:t>
      </w:r>
      <w:r w:rsidR="00ED7C2A" w:rsidRPr="00AE6CD9">
        <w:rPr>
          <w:rFonts w:hint="cs"/>
          <w:rtl/>
        </w:rPr>
        <w:t>ی</w:t>
      </w:r>
      <w:r w:rsidR="00774B6B" w:rsidRPr="00AE6CD9">
        <w:rPr>
          <w:rFonts w:hint="cs"/>
          <w:rtl/>
        </w:rPr>
        <w:t>.</w:t>
      </w:r>
    </w:p>
    <w:p w14:paraId="6621D2E5" w14:textId="77777777" w:rsidR="001E18B6" w:rsidRPr="00AE6CD9" w:rsidRDefault="001E18B6" w:rsidP="00ED7C2A">
      <w:pPr>
        <w:jc w:val="lowKashida"/>
        <w:rPr>
          <w:rtl/>
        </w:rPr>
      </w:pPr>
      <w:r w:rsidRPr="00AE6CD9">
        <w:rPr>
          <w:rFonts w:hint="cs"/>
          <w:rtl/>
        </w:rPr>
        <w:t>|</w:t>
      </w:r>
      <w:r w:rsidR="00ED7C2A" w:rsidRPr="00AE6CD9">
        <w:rPr>
          <w:rFonts w:hint="cs"/>
          <w:rtl/>
        </w:rPr>
        <w:t>سید محمد آقامیری</w:t>
      </w:r>
      <w:r w:rsidRPr="00AE6CD9">
        <w:rPr>
          <w:rFonts w:hint="cs"/>
          <w:rtl/>
        </w:rPr>
        <w:t xml:space="preserve">- </w:t>
      </w:r>
      <w:r w:rsidR="00ED7C2A" w:rsidRPr="00AE6CD9">
        <w:rPr>
          <w:rFonts w:hint="cs"/>
          <w:rtl/>
        </w:rPr>
        <w:t>عضو شورا</w:t>
      </w:r>
      <w:r w:rsidRPr="00AE6CD9">
        <w:rPr>
          <w:rFonts w:hint="cs"/>
          <w:rtl/>
        </w:rPr>
        <w:t>|</w:t>
      </w:r>
    </w:p>
    <w:p w14:paraId="7A848964" w14:textId="3AA4927A" w:rsidR="00ED7C2A" w:rsidRPr="00AE6CD9" w:rsidRDefault="001E18B6" w:rsidP="00ED7C2A">
      <w:pPr>
        <w:jc w:val="lowKashida"/>
        <w:rPr>
          <w:rtl/>
        </w:rPr>
      </w:pPr>
      <w:r w:rsidRPr="00AE6CD9">
        <w:rPr>
          <w:rFonts w:hint="cs"/>
          <w:rtl/>
        </w:rPr>
        <w:t>|</w:t>
      </w:r>
      <w:r w:rsidR="00ED7C2A" w:rsidRPr="00AE6CD9">
        <w:rPr>
          <w:rtl/>
        </w:rPr>
        <w:t>بسم الله الرحم</w:t>
      </w:r>
      <w:r w:rsidR="00ED7C2A" w:rsidRPr="00AE6CD9">
        <w:rPr>
          <w:rFonts w:hint="cs"/>
          <w:rtl/>
        </w:rPr>
        <w:t>ن</w:t>
      </w:r>
      <w:r w:rsidR="00ED7C2A" w:rsidRPr="00AE6CD9">
        <w:rPr>
          <w:rtl/>
        </w:rPr>
        <w:t xml:space="preserve"> ا</w:t>
      </w:r>
      <w:r w:rsidR="00ED7C2A" w:rsidRPr="00AE6CD9">
        <w:rPr>
          <w:rFonts w:hint="cs"/>
          <w:rtl/>
        </w:rPr>
        <w:t>ل</w:t>
      </w:r>
      <w:r w:rsidR="00ED7C2A" w:rsidRPr="00AE6CD9">
        <w:rPr>
          <w:rtl/>
        </w:rPr>
        <w:t>ر</w:t>
      </w:r>
      <w:r w:rsidR="00ED7C2A" w:rsidRPr="00AE6CD9">
        <w:rPr>
          <w:rFonts w:hint="cs"/>
          <w:rtl/>
        </w:rPr>
        <w:t>حیم.</w:t>
      </w:r>
      <w:r w:rsidR="00ED7C2A" w:rsidRPr="00AE6CD9">
        <w:rPr>
          <w:rtl/>
        </w:rPr>
        <w:t xml:space="preserve"> من</w:t>
      </w:r>
      <w:r w:rsidR="00ED7C2A" w:rsidRPr="00AE6CD9">
        <w:rPr>
          <w:rFonts w:hint="cs"/>
          <w:rtl/>
        </w:rPr>
        <w:t xml:space="preserve"> ه</w:t>
      </w:r>
      <w:r w:rsidR="00ED7C2A" w:rsidRPr="00AE6CD9">
        <w:rPr>
          <w:rtl/>
        </w:rPr>
        <w:t xml:space="preserve">م </w:t>
      </w:r>
      <w:r w:rsidR="00ED7C2A" w:rsidRPr="00AE6CD9">
        <w:rPr>
          <w:rFonts w:hint="cs"/>
          <w:rtl/>
        </w:rPr>
        <w:t>ا</w:t>
      </w:r>
      <w:r w:rsidR="00ED7C2A" w:rsidRPr="00AE6CD9">
        <w:rPr>
          <w:rtl/>
        </w:rPr>
        <w:t>ز</w:t>
      </w:r>
      <w:r w:rsidR="00ED7C2A" w:rsidRPr="00AE6CD9">
        <w:rPr>
          <w:rFonts w:hint="cs"/>
          <w:rtl/>
        </w:rPr>
        <w:t xml:space="preserve"> </w:t>
      </w:r>
      <w:r w:rsidR="00ED7C2A" w:rsidRPr="00AE6CD9">
        <w:rPr>
          <w:rtl/>
        </w:rPr>
        <w:t>خواهر عز</w:t>
      </w:r>
      <w:r w:rsidR="00ED7C2A" w:rsidRPr="00AE6CD9">
        <w:rPr>
          <w:rFonts w:hint="cs"/>
          <w:rtl/>
        </w:rPr>
        <w:t>ی</w:t>
      </w:r>
      <w:r w:rsidR="00ED7C2A" w:rsidRPr="00AE6CD9">
        <w:rPr>
          <w:rFonts w:hint="eastAsia"/>
          <w:rtl/>
        </w:rPr>
        <w:t>ز</w:t>
      </w:r>
      <w:r w:rsidR="00ED7C2A" w:rsidRPr="00AE6CD9">
        <w:rPr>
          <w:rtl/>
        </w:rPr>
        <w:t>ما</w:t>
      </w:r>
      <w:r w:rsidR="00ED7C2A" w:rsidRPr="00AE6CD9">
        <w:rPr>
          <w:rFonts w:hint="cs"/>
          <w:rtl/>
        </w:rPr>
        <w:t>ن</w:t>
      </w:r>
      <w:r w:rsidR="00ED7C2A" w:rsidRPr="00AE6CD9">
        <w:rPr>
          <w:rtl/>
        </w:rPr>
        <w:t xml:space="preserve"> سرکار خانم دکتر </w:t>
      </w:r>
      <w:r w:rsidR="00E736A6" w:rsidRPr="00AE6CD9">
        <w:rPr>
          <w:rtl/>
        </w:rPr>
        <w:t>معدنی‌پور</w:t>
      </w:r>
      <w:r w:rsidR="00ED7C2A" w:rsidRPr="00AE6CD9">
        <w:rPr>
          <w:rtl/>
        </w:rPr>
        <w:t xml:space="preserve"> و </w:t>
      </w:r>
      <w:r w:rsidR="00ED7C2A" w:rsidRPr="00AE6CD9">
        <w:rPr>
          <w:rFonts w:hint="cs"/>
          <w:rtl/>
        </w:rPr>
        <w:t>اع</w:t>
      </w:r>
      <w:r w:rsidR="00ED7C2A" w:rsidRPr="00AE6CD9">
        <w:rPr>
          <w:rtl/>
        </w:rPr>
        <w:t>ضا</w:t>
      </w:r>
      <w:r w:rsidR="00ED7C2A" w:rsidRPr="00AE6CD9">
        <w:rPr>
          <w:rFonts w:hint="cs"/>
          <w:rtl/>
        </w:rPr>
        <w:t>ی</w:t>
      </w:r>
      <w:r w:rsidR="00ED7C2A" w:rsidRPr="00AE6CD9">
        <w:rPr>
          <w:rtl/>
        </w:rPr>
        <w:t xml:space="preserve"> محترم کم</w:t>
      </w:r>
      <w:r w:rsidR="00ED7C2A" w:rsidRPr="00AE6CD9">
        <w:rPr>
          <w:rFonts w:hint="cs"/>
          <w:rtl/>
        </w:rPr>
        <w:t>ی</w:t>
      </w:r>
      <w:r w:rsidR="00ED7C2A" w:rsidRPr="00AE6CD9">
        <w:rPr>
          <w:rtl/>
        </w:rPr>
        <w:t>س</w:t>
      </w:r>
      <w:r w:rsidR="00ED7C2A" w:rsidRPr="00AE6CD9">
        <w:rPr>
          <w:rFonts w:hint="cs"/>
          <w:rtl/>
        </w:rPr>
        <w:t>ی</w:t>
      </w:r>
      <w:r w:rsidR="00ED7C2A" w:rsidRPr="00AE6CD9">
        <w:rPr>
          <w:rtl/>
        </w:rPr>
        <w:t>ون که زحمت م</w:t>
      </w:r>
      <w:r w:rsidR="00ED7C2A" w:rsidRPr="00AE6CD9">
        <w:rPr>
          <w:rFonts w:hint="cs"/>
          <w:rtl/>
        </w:rPr>
        <w:t>ی‌</w:t>
      </w:r>
      <w:r w:rsidR="00ED7C2A" w:rsidRPr="00AE6CD9">
        <w:rPr>
          <w:rFonts w:hint="eastAsia"/>
          <w:rtl/>
        </w:rPr>
        <w:t>کشن</w:t>
      </w:r>
      <w:r w:rsidR="00ED7C2A" w:rsidRPr="00AE6CD9">
        <w:rPr>
          <w:rFonts w:hint="cs"/>
          <w:rtl/>
        </w:rPr>
        <w:t xml:space="preserve">د، </w:t>
      </w:r>
      <w:r w:rsidR="00ED7C2A" w:rsidRPr="00AE6CD9">
        <w:rPr>
          <w:rtl/>
        </w:rPr>
        <w:t>تشکر م</w:t>
      </w:r>
      <w:r w:rsidR="00ED7C2A" w:rsidRPr="00AE6CD9">
        <w:rPr>
          <w:rFonts w:hint="cs"/>
          <w:rtl/>
        </w:rPr>
        <w:t>ی‌</w:t>
      </w:r>
      <w:r w:rsidR="00ED7C2A" w:rsidRPr="00AE6CD9">
        <w:rPr>
          <w:rFonts w:hint="eastAsia"/>
          <w:rtl/>
        </w:rPr>
        <w:t>کنم</w:t>
      </w:r>
      <w:r w:rsidR="00ED7C2A" w:rsidRPr="00AE6CD9">
        <w:rPr>
          <w:rFonts w:hint="cs"/>
          <w:rtl/>
        </w:rPr>
        <w:t>.</w:t>
      </w:r>
      <w:r w:rsidR="00ED7C2A" w:rsidRPr="00AE6CD9">
        <w:rPr>
          <w:rtl/>
        </w:rPr>
        <w:t xml:space="preserve"> چون واقعا ا</w:t>
      </w:r>
      <w:r w:rsidR="00ED7C2A" w:rsidRPr="00AE6CD9">
        <w:rPr>
          <w:rFonts w:hint="cs"/>
          <w:rtl/>
        </w:rPr>
        <w:t>ی</w:t>
      </w:r>
      <w:r w:rsidR="00ED7C2A" w:rsidRPr="00AE6CD9">
        <w:rPr>
          <w:rFonts w:hint="eastAsia"/>
          <w:rtl/>
        </w:rPr>
        <w:t>ن</w:t>
      </w:r>
      <w:r w:rsidR="00ED7C2A" w:rsidRPr="00AE6CD9">
        <w:rPr>
          <w:rtl/>
        </w:rPr>
        <w:t xml:space="preserve"> زحمت دار</w:t>
      </w:r>
      <w:r w:rsidR="00ED7C2A" w:rsidRPr="00AE6CD9">
        <w:rPr>
          <w:rFonts w:hint="cs"/>
          <w:rtl/>
        </w:rPr>
        <w:t>د</w:t>
      </w:r>
      <w:r w:rsidR="00774B6B" w:rsidRPr="00AE6CD9">
        <w:rPr>
          <w:rFonts w:hint="cs"/>
          <w:rtl/>
        </w:rPr>
        <w:t>؛</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کل</w:t>
      </w:r>
      <w:r w:rsidR="00ED7C2A" w:rsidRPr="00AE6CD9">
        <w:rPr>
          <w:rFonts w:hint="cs"/>
          <w:rtl/>
        </w:rPr>
        <w:t>ی</w:t>
      </w:r>
      <w:r w:rsidR="00ED7C2A" w:rsidRPr="00AE6CD9">
        <w:rPr>
          <w:rtl/>
        </w:rPr>
        <w:t xml:space="preserve"> تحق</w:t>
      </w:r>
      <w:r w:rsidR="00ED7C2A" w:rsidRPr="00AE6CD9">
        <w:rPr>
          <w:rFonts w:hint="cs"/>
          <w:rtl/>
        </w:rPr>
        <w:t>ی</w:t>
      </w:r>
      <w:r w:rsidR="00ED7C2A" w:rsidRPr="00AE6CD9">
        <w:rPr>
          <w:rFonts w:hint="eastAsia"/>
          <w:rtl/>
        </w:rPr>
        <w:t>ق</w:t>
      </w:r>
      <w:r w:rsidR="00ED7C2A" w:rsidRPr="00AE6CD9">
        <w:rPr>
          <w:rtl/>
        </w:rPr>
        <w:t xml:space="preserve"> دار</w:t>
      </w:r>
      <w:r w:rsidR="00ED7C2A" w:rsidRPr="00AE6CD9">
        <w:rPr>
          <w:rFonts w:hint="cs"/>
          <w:rtl/>
        </w:rPr>
        <w:t>د،</w:t>
      </w:r>
      <w:r w:rsidR="00ED7C2A" w:rsidRPr="00AE6CD9">
        <w:rPr>
          <w:rtl/>
        </w:rPr>
        <w:t xml:space="preserve"> بررس</w:t>
      </w:r>
      <w:r w:rsidR="00ED7C2A" w:rsidRPr="00AE6CD9">
        <w:rPr>
          <w:rFonts w:hint="cs"/>
          <w:rtl/>
        </w:rPr>
        <w:t>ی</w:t>
      </w:r>
      <w:r w:rsidR="00ED7C2A" w:rsidRPr="00AE6CD9">
        <w:rPr>
          <w:rtl/>
        </w:rPr>
        <w:t xml:space="preserve"> دار</w:t>
      </w:r>
      <w:r w:rsidR="00ED7C2A" w:rsidRPr="00AE6CD9">
        <w:rPr>
          <w:rFonts w:hint="cs"/>
          <w:rtl/>
        </w:rPr>
        <w:t>د،</w:t>
      </w:r>
      <w:r w:rsidR="00ED7C2A" w:rsidRPr="00AE6CD9">
        <w:rPr>
          <w:rtl/>
        </w:rPr>
        <w:t xml:space="preserve"> جست</w:t>
      </w:r>
      <w:r w:rsidR="00774B6B" w:rsidRPr="00AE6CD9">
        <w:rPr>
          <w:rFonts w:hint="cs"/>
          <w:rtl/>
        </w:rPr>
        <w:t>‌و</w:t>
      </w:r>
      <w:r w:rsidR="00ED7C2A" w:rsidRPr="00AE6CD9">
        <w:rPr>
          <w:rtl/>
        </w:rPr>
        <w:t>جو دار</w:t>
      </w:r>
      <w:r w:rsidR="00ED7C2A" w:rsidRPr="00AE6CD9">
        <w:rPr>
          <w:rFonts w:hint="cs"/>
          <w:rtl/>
        </w:rPr>
        <w:t>د</w:t>
      </w:r>
      <w:r w:rsidR="00774B6B" w:rsidRPr="00AE6CD9">
        <w:rPr>
          <w:rFonts w:hint="cs"/>
          <w:rtl/>
        </w:rPr>
        <w:t>.</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کار</w:t>
      </w:r>
      <w:r w:rsidR="00ED7C2A" w:rsidRPr="00AE6CD9">
        <w:rPr>
          <w:rFonts w:hint="cs"/>
          <w:rtl/>
        </w:rPr>
        <w:t xml:space="preserve"> را</w:t>
      </w:r>
      <w:r w:rsidR="00ED7C2A" w:rsidRPr="00AE6CD9">
        <w:rPr>
          <w:rtl/>
        </w:rPr>
        <w:t xml:space="preserve"> انجام م</w:t>
      </w:r>
      <w:r w:rsidR="00ED7C2A" w:rsidRPr="00AE6CD9">
        <w:rPr>
          <w:rFonts w:hint="cs"/>
          <w:rtl/>
        </w:rPr>
        <w:t>ی‌</w:t>
      </w:r>
      <w:r w:rsidR="00ED7C2A" w:rsidRPr="00AE6CD9">
        <w:rPr>
          <w:rFonts w:hint="eastAsia"/>
          <w:rtl/>
        </w:rPr>
        <w:t>د</w:t>
      </w:r>
      <w:r w:rsidR="00ED7C2A" w:rsidRPr="00AE6CD9">
        <w:rPr>
          <w:rFonts w:hint="cs"/>
          <w:rtl/>
        </w:rPr>
        <w:t>هند.</w:t>
      </w:r>
      <w:r w:rsidR="00ED7C2A" w:rsidRPr="00AE6CD9">
        <w:rPr>
          <w:rtl/>
        </w:rPr>
        <w:t xml:space="preserve"> رد</w:t>
      </w:r>
      <w:r w:rsidR="00ED7C2A" w:rsidRPr="00AE6CD9">
        <w:rPr>
          <w:rFonts w:hint="cs"/>
          <w:rtl/>
        </w:rPr>
        <w:t>ی</w:t>
      </w:r>
      <w:r w:rsidR="00ED7C2A" w:rsidRPr="00AE6CD9">
        <w:rPr>
          <w:rFonts w:hint="eastAsia"/>
          <w:rtl/>
        </w:rPr>
        <w:t>ف</w:t>
      </w:r>
      <w:r w:rsidR="00ED7C2A" w:rsidRPr="00AE6CD9">
        <w:rPr>
          <w:rtl/>
        </w:rPr>
        <w:t xml:space="preserve"> </w:t>
      </w:r>
      <w:r w:rsidR="00774B6B" w:rsidRPr="00AE6CD9">
        <w:rPr>
          <w:rFonts w:hint="cs"/>
          <w:rtl/>
        </w:rPr>
        <w:t xml:space="preserve">۱ </w:t>
      </w:r>
      <w:r w:rsidR="00ED7C2A" w:rsidRPr="00AE6CD9">
        <w:rPr>
          <w:rFonts w:hint="cs"/>
          <w:rtl/>
        </w:rPr>
        <w:t>را</w:t>
      </w:r>
      <w:r w:rsidR="00ED7C2A" w:rsidRPr="00AE6CD9">
        <w:rPr>
          <w:rtl/>
        </w:rPr>
        <w:t xml:space="preserve"> الان</w:t>
      </w:r>
      <w:r w:rsidR="00ED7C2A" w:rsidRPr="00AE6CD9">
        <w:rPr>
          <w:rFonts w:hint="cs"/>
          <w:rtl/>
        </w:rPr>
        <w:t xml:space="preserve"> </w:t>
      </w:r>
      <w:r w:rsidR="00ED7C2A" w:rsidRPr="00AE6CD9">
        <w:rPr>
          <w:rtl/>
        </w:rPr>
        <w:t>با ا</w:t>
      </w:r>
      <w:r w:rsidR="00ED7C2A" w:rsidRPr="00AE6CD9">
        <w:rPr>
          <w:rFonts w:hint="cs"/>
          <w:rtl/>
        </w:rPr>
        <w:t>ی</w:t>
      </w:r>
      <w:r w:rsidR="00ED7C2A" w:rsidRPr="00AE6CD9">
        <w:rPr>
          <w:rFonts w:hint="eastAsia"/>
          <w:rtl/>
        </w:rPr>
        <w:t>ش</w:t>
      </w:r>
      <w:r w:rsidR="00ED7C2A" w:rsidRPr="00AE6CD9">
        <w:rPr>
          <w:rFonts w:hint="cs"/>
          <w:rtl/>
        </w:rPr>
        <w:t>ا</w:t>
      </w:r>
      <w:r w:rsidR="00ED7C2A" w:rsidRPr="00AE6CD9">
        <w:rPr>
          <w:rFonts w:hint="eastAsia"/>
          <w:rtl/>
        </w:rPr>
        <w:t>ن</w:t>
      </w:r>
      <w:r w:rsidR="00ED7C2A" w:rsidRPr="00AE6CD9">
        <w:rPr>
          <w:rtl/>
        </w:rPr>
        <w:t xml:space="preserve"> مطرح کردم</w:t>
      </w:r>
      <w:r w:rsidR="00ED7C2A" w:rsidRPr="00AE6CD9">
        <w:rPr>
          <w:rFonts w:hint="cs"/>
          <w:rtl/>
        </w:rPr>
        <w:t>.</w:t>
      </w:r>
      <w:r w:rsidR="00ED7C2A" w:rsidRPr="00AE6CD9">
        <w:rPr>
          <w:rtl/>
        </w:rPr>
        <w:t xml:space="preserve"> خود ا</w:t>
      </w:r>
      <w:r w:rsidR="00ED7C2A" w:rsidRPr="00AE6CD9">
        <w:rPr>
          <w:rFonts w:hint="cs"/>
          <w:rtl/>
        </w:rPr>
        <w:t>ی</w:t>
      </w:r>
      <w:r w:rsidR="00ED7C2A" w:rsidRPr="00AE6CD9">
        <w:rPr>
          <w:rFonts w:hint="eastAsia"/>
          <w:rtl/>
        </w:rPr>
        <w:t>ش</w:t>
      </w:r>
      <w:r w:rsidR="00ED7C2A" w:rsidRPr="00AE6CD9">
        <w:rPr>
          <w:rFonts w:hint="cs"/>
          <w:rtl/>
        </w:rPr>
        <w:t>ا</w:t>
      </w:r>
      <w:r w:rsidR="00ED7C2A" w:rsidRPr="00AE6CD9">
        <w:rPr>
          <w:rFonts w:hint="eastAsia"/>
          <w:rtl/>
        </w:rPr>
        <w:t>ن</w:t>
      </w:r>
      <w:r w:rsidR="00ED7C2A" w:rsidRPr="00AE6CD9">
        <w:rPr>
          <w:rtl/>
        </w:rPr>
        <w:t xml:space="preserve"> گفت</w:t>
      </w:r>
      <w:r w:rsidR="00ED7C2A" w:rsidRPr="00AE6CD9">
        <w:rPr>
          <w:rFonts w:hint="cs"/>
          <w:rtl/>
        </w:rPr>
        <w:t>ند</w:t>
      </w:r>
      <w:r w:rsidR="00ED7C2A" w:rsidRPr="00AE6CD9">
        <w:rPr>
          <w:rtl/>
        </w:rPr>
        <w:t xml:space="preserve"> </w:t>
      </w:r>
      <w:r w:rsidR="00ED7C2A" w:rsidRPr="00AE6CD9">
        <w:rPr>
          <w:rFonts w:hint="eastAsia"/>
          <w:rtl/>
        </w:rPr>
        <w:t>ا</w:t>
      </w:r>
      <w:r w:rsidR="00ED7C2A" w:rsidRPr="00AE6CD9">
        <w:rPr>
          <w:rFonts w:hint="cs"/>
          <w:rtl/>
        </w:rPr>
        <w:t>ی</w:t>
      </w:r>
      <w:r w:rsidR="00ED7C2A" w:rsidRPr="00AE6CD9">
        <w:rPr>
          <w:rFonts w:hint="eastAsia"/>
          <w:rtl/>
        </w:rPr>
        <w:t>ن</w:t>
      </w:r>
      <w:r w:rsidR="00ED7C2A" w:rsidRPr="00AE6CD9">
        <w:rPr>
          <w:rtl/>
        </w:rPr>
        <w:t xml:space="preserve"> پ</w:t>
      </w:r>
      <w:r w:rsidR="00ED7C2A" w:rsidRPr="00AE6CD9">
        <w:rPr>
          <w:rFonts w:hint="cs"/>
          <w:rtl/>
        </w:rPr>
        <w:t>ی</w:t>
      </w:r>
      <w:r w:rsidR="00ED7C2A" w:rsidRPr="00AE6CD9">
        <w:rPr>
          <w:rFonts w:hint="eastAsia"/>
          <w:rtl/>
        </w:rPr>
        <w:t>شنهاد</w:t>
      </w:r>
      <w:r w:rsidR="00ED7C2A" w:rsidRPr="00AE6CD9">
        <w:rPr>
          <w:rtl/>
        </w:rPr>
        <w:t xml:space="preserve"> ر</w:t>
      </w:r>
      <w:r w:rsidR="00ED7C2A" w:rsidRPr="00AE6CD9">
        <w:rPr>
          <w:rFonts w:hint="cs"/>
          <w:rtl/>
        </w:rPr>
        <w:t>ا</w:t>
      </w:r>
      <w:r w:rsidR="00ED7C2A" w:rsidRPr="00AE6CD9">
        <w:rPr>
          <w:rtl/>
        </w:rPr>
        <w:t xml:space="preserve"> الان مطرح کنم</w:t>
      </w:r>
      <w:r w:rsidR="00ED7C2A" w:rsidRPr="00AE6CD9">
        <w:rPr>
          <w:rFonts w:hint="cs"/>
          <w:rtl/>
        </w:rPr>
        <w:t>.</w:t>
      </w:r>
      <w:r w:rsidR="00ED7C2A" w:rsidRPr="00AE6CD9">
        <w:rPr>
          <w:rtl/>
        </w:rPr>
        <w:t xml:space="preserve"> من به نظرم تونل توح</w:t>
      </w:r>
      <w:r w:rsidR="00ED7C2A" w:rsidRPr="00AE6CD9">
        <w:rPr>
          <w:rFonts w:hint="cs"/>
          <w:rtl/>
        </w:rPr>
        <w:t>ی</w:t>
      </w:r>
      <w:r w:rsidR="00ED7C2A" w:rsidRPr="00AE6CD9">
        <w:rPr>
          <w:rFonts w:hint="eastAsia"/>
          <w:rtl/>
        </w:rPr>
        <w:t>د</w:t>
      </w:r>
      <w:r w:rsidR="00ED7C2A" w:rsidRPr="00AE6CD9">
        <w:rPr>
          <w:rtl/>
        </w:rPr>
        <w:t xml:space="preserve"> که در مرکز شهر هست</w:t>
      </w:r>
      <w:r w:rsidR="00774B6B" w:rsidRPr="00AE6CD9">
        <w:rPr>
          <w:rFonts w:hint="cs"/>
          <w:rtl/>
        </w:rPr>
        <w:t>،</w:t>
      </w:r>
      <w:r w:rsidR="00ED7C2A" w:rsidRPr="00AE6CD9">
        <w:rPr>
          <w:rtl/>
        </w:rPr>
        <w:t xml:space="preserve"> در واقع اتصالش در نواب هست</w:t>
      </w:r>
      <w:r w:rsidR="00ED7C2A" w:rsidRPr="00AE6CD9">
        <w:rPr>
          <w:rFonts w:hint="cs"/>
          <w:rtl/>
        </w:rPr>
        <w:t xml:space="preserve">، </w:t>
      </w:r>
      <w:r w:rsidR="00ED7C2A" w:rsidRPr="00AE6CD9">
        <w:rPr>
          <w:rtl/>
        </w:rPr>
        <w:t>به نظرم چون در بخش مرکز</w:t>
      </w:r>
      <w:r w:rsidR="00ED7C2A" w:rsidRPr="00AE6CD9">
        <w:rPr>
          <w:rFonts w:hint="cs"/>
          <w:rtl/>
        </w:rPr>
        <w:t>ی</w:t>
      </w:r>
      <w:r w:rsidR="00ED7C2A" w:rsidRPr="00AE6CD9">
        <w:rPr>
          <w:rtl/>
        </w:rPr>
        <w:t xml:space="preserve"> شهر</w:t>
      </w:r>
      <w:r w:rsidR="00ED7C2A" w:rsidRPr="00AE6CD9">
        <w:rPr>
          <w:rFonts w:hint="cs"/>
          <w:rtl/>
        </w:rPr>
        <w:t xml:space="preserve"> است،</w:t>
      </w:r>
      <w:r w:rsidR="00ED7C2A" w:rsidRPr="00AE6CD9">
        <w:rPr>
          <w:rtl/>
        </w:rPr>
        <w:t xml:space="preserve"> اگر تما</w:t>
      </w:r>
      <w:r w:rsidR="00ED7C2A" w:rsidRPr="00AE6CD9">
        <w:rPr>
          <w:rFonts w:hint="cs"/>
          <w:rtl/>
        </w:rPr>
        <w:t>ی</w:t>
      </w:r>
      <w:r w:rsidR="00ED7C2A" w:rsidRPr="00AE6CD9">
        <w:rPr>
          <w:rFonts w:hint="eastAsia"/>
          <w:rtl/>
        </w:rPr>
        <w:t>ل</w:t>
      </w:r>
      <w:r w:rsidR="00ED7C2A" w:rsidRPr="00AE6CD9">
        <w:rPr>
          <w:rtl/>
        </w:rPr>
        <w:t xml:space="preserve"> دار</w:t>
      </w:r>
      <w:r w:rsidR="00ED7C2A" w:rsidRPr="00AE6CD9">
        <w:rPr>
          <w:rFonts w:hint="cs"/>
          <w:rtl/>
        </w:rPr>
        <w:t>ی</w:t>
      </w:r>
      <w:r w:rsidR="00ED7C2A" w:rsidRPr="00AE6CD9">
        <w:rPr>
          <w:rFonts w:hint="eastAsia"/>
          <w:rtl/>
        </w:rPr>
        <w:t>د</w:t>
      </w:r>
      <w:r w:rsidR="00ED7C2A" w:rsidRPr="00AE6CD9">
        <w:rPr>
          <w:rtl/>
        </w:rPr>
        <w:t xml:space="preserve"> </w:t>
      </w:r>
      <w:r w:rsidR="00ED7C2A" w:rsidRPr="00AE6CD9">
        <w:rPr>
          <w:rFonts w:hint="cs"/>
          <w:rtl/>
        </w:rPr>
        <w:t>دوستان</w:t>
      </w:r>
      <w:r w:rsidR="00ED7C2A" w:rsidRPr="00AE6CD9">
        <w:rPr>
          <w:rtl/>
        </w:rPr>
        <w:t xml:space="preserve"> بررس</w:t>
      </w:r>
      <w:r w:rsidR="00ED7C2A" w:rsidRPr="00AE6CD9">
        <w:rPr>
          <w:rFonts w:hint="cs"/>
          <w:rtl/>
        </w:rPr>
        <w:t>ی</w:t>
      </w:r>
      <w:r w:rsidR="00ED7C2A" w:rsidRPr="00AE6CD9">
        <w:rPr>
          <w:rtl/>
        </w:rPr>
        <w:t xml:space="preserve"> کنن</w:t>
      </w:r>
      <w:r w:rsidR="00ED7C2A" w:rsidRPr="00AE6CD9">
        <w:rPr>
          <w:rFonts w:hint="cs"/>
          <w:rtl/>
        </w:rPr>
        <w:t xml:space="preserve">د </w:t>
      </w:r>
      <w:r w:rsidR="00ED7C2A" w:rsidRPr="00AE6CD9">
        <w:rPr>
          <w:rtl/>
        </w:rPr>
        <w:t>که نام مقدس شه</w:t>
      </w:r>
      <w:r w:rsidR="00ED7C2A" w:rsidRPr="00AE6CD9">
        <w:rPr>
          <w:rFonts w:hint="cs"/>
          <w:rtl/>
        </w:rPr>
        <w:t>ی</w:t>
      </w:r>
      <w:r w:rsidR="00ED7C2A" w:rsidRPr="00AE6CD9">
        <w:rPr>
          <w:rFonts w:hint="eastAsia"/>
          <w:rtl/>
        </w:rPr>
        <w:t>د</w:t>
      </w:r>
      <w:r w:rsidR="00ED7C2A" w:rsidRPr="00AE6CD9">
        <w:rPr>
          <w:rFonts w:hint="cs"/>
          <w:rtl/>
        </w:rPr>
        <w:t xml:space="preserve"> </w:t>
      </w:r>
      <w:r w:rsidR="00ED7C2A" w:rsidRPr="00AE6CD9">
        <w:rPr>
          <w:rFonts w:hint="cs"/>
          <w:rtl/>
        </w:rPr>
        <w:lastRenderedPageBreak/>
        <w:t>حسن</w:t>
      </w:r>
      <w:r w:rsidR="00ED7C2A" w:rsidRPr="00AE6CD9">
        <w:rPr>
          <w:rtl/>
        </w:rPr>
        <w:t xml:space="preserve"> نصرالله ر</w:t>
      </w:r>
      <w:r w:rsidR="00ED7C2A" w:rsidRPr="00AE6CD9">
        <w:rPr>
          <w:rFonts w:hint="cs"/>
          <w:rtl/>
        </w:rPr>
        <w:t>ا</w:t>
      </w:r>
      <w:r w:rsidR="00ED7C2A" w:rsidRPr="00AE6CD9">
        <w:rPr>
          <w:rtl/>
        </w:rPr>
        <w:t xml:space="preserve"> </w:t>
      </w:r>
      <w:r w:rsidR="00ED7C2A" w:rsidRPr="00AE6CD9">
        <w:rPr>
          <w:rFonts w:hint="cs"/>
          <w:rtl/>
        </w:rPr>
        <w:t>روی</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تونل بگذ</w:t>
      </w:r>
      <w:r w:rsidR="00ED7C2A" w:rsidRPr="00AE6CD9">
        <w:rPr>
          <w:rFonts w:hint="cs"/>
          <w:rtl/>
        </w:rPr>
        <w:t>ارند.</w:t>
      </w:r>
      <w:r w:rsidR="00ED7C2A" w:rsidRPr="00AE6CD9">
        <w:rPr>
          <w:rtl/>
        </w:rPr>
        <w:t xml:space="preserve"> چون در معرض د</w:t>
      </w:r>
      <w:r w:rsidR="00ED7C2A" w:rsidRPr="00AE6CD9">
        <w:rPr>
          <w:rFonts w:hint="cs"/>
          <w:rtl/>
        </w:rPr>
        <w:t>ی</w:t>
      </w:r>
      <w:r w:rsidR="00ED7C2A" w:rsidRPr="00AE6CD9">
        <w:rPr>
          <w:rFonts w:hint="eastAsia"/>
          <w:rtl/>
        </w:rPr>
        <w:t>د</w:t>
      </w:r>
      <w:r w:rsidR="00ED7C2A" w:rsidRPr="00AE6CD9">
        <w:rPr>
          <w:rFonts w:hint="cs"/>
          <w:rtl/>
        </w:rPr>
        <w:t xml:space="preserve"> است</w:t>
      </w:r>
      <w:r w:rsidR="00ED7C2A" w:rsidRPr="00AE6CD9">
        <w:rPr>
          <w:rtl/>
        </w:rPr>
        <w:t xml:space="preserve"> </w:t>
      </w:r>
      <w:r w:rsidR="00ED7C2A" w:rsidRPr="00AE6CD9">
        <w:rPr>
          <w:rFonts w:hint="cs"/>
          <w:rtl/>
        </w:rPr>
        <w:t xml:space="preserve">و </w:t>
      </w:r>
      <w:r w:rsidR="00ED7C2A" w:rsidRPr="00AE6CD9">
        <w:rPr>
          <w:rtl/>
        </w:rPr>
        <w:t>رفت</w:t>
      </w:r>
      <w:r w:rsidR="00774B6B" w:rsidRPr="00AE6CD9">
        <w:rPr>
          <w:rFonts w:hint="cs"/>
          <w:rtl/>
        </w:rPr>
        <w:t>‌</w:t>
      </w:r>
      <w:r w:rsidR="00ED7C2A" w:rsidRPr="00AE6CD9">
        <w:rPr>
          <w:rtl/>
        </w:rPr>
        <w:t>و</w:t>
      </w:r>
      <w:r w:rsidR="00ED7C2A" w:rsidRPr="00AE6CD9">
        <w:rPr>
          <w:rFonts w:hint="cs"/>
          <w:rtl/>
        </w:rPr>
        <w:t>آ</w:t>
      </w:r>
      <w:r w:rsidR="00ED7C2A" w:rsidRPr="00AE6CD9">
        <w:rPr>
          <w:rtl/>
        </w:rPr>
        <w:t>مد ز</w:t>
      </w:r>
      <w:r w:rsidR="00ED7C2A" w:rsidRPr="00AE6CD9">
        <w:rPr>
          <w:rFonts w:hint="cs"/>
          <w:rtl/>
        </w:rPr>
        <w:t>ی</w:t>
      </w:r>
      <w:r w:rsidR="00ED7C2A" w:rsidRPr="00AE6CD9">
        <w:rPr>
          <w:rFonts w:hint="eastAsia"/>
          <w:rtl/>
        </w:rPr>
        <w:t>اد</w:t>
      </w:r>
      <w:r w:rsidR="00ED7C2A" w:rsidRPr="00AE6CD9">
        <w:rPr>
          <w:rtl/>
        </w:rPr>
        <w:t xml:space="preserve"> </w:t>
      </w:r>
      <w:r w:rsidR="00ED7C2A" w:rsidRPr="00AE6CD9">
        <w:rPr>
          <w:rFonts w:hint="eastAsia"/>
          <w:rtl/>
        </w:rPr>
        <w:t>دار</w:t>
      </w:r>
      <w:r w:rsidR="00ED7C2A" w:rsidRPr="00AE6CD9">
        <w:rPr>
          <w:rFonts w:hint="cs"/>
          <w:rtl/>
        </w:rPr>
        <w:t>د</w:t>
      </w:r>
      <w:r w:rsidR="00ED7C2A" w:rsidRPr="00AE6CD9">
        <w:rPr>
          <w:rtl/>
        </w:rPr>
        <w:t xml:space="preserve"> و به نظرم حالا جاب</w:t>
      </w:r>
      <w:r w:rsidR="00ED7C2A" w:rsidRPr="00AE6CD9">
        <w:rPr>
          <w:rFonts w:hint="cs"/>
          <w:rtl/>
        </w:rPr>
        <w:t>ه</w:t>
      </w:r>
      <w:r w:rsidR="00774B6B" w:rsidRPr="00AE6CD9">
        <w:rPr>
          <w:rFonts w:hint="cs"/>
          <w:rtl/>
        </w:rPr>
        <w:t>‌</w:t>
      </w:r>
      <w:r w:rsidR="00ED7C2A" w:rsidRPr="00AE6CD9">
        <w:rPr>
          <w:rtl/>
        </w:rPr>
        <w:t>جا کردن اسم توح</w:t>
      </w:r>
      <w:r w:rsidR="00ED7C2A" w:rsidRPr="00AE6CD9">
        <w:rPr>
          <w:rFonts w:hint="cs"/>
          <w:rtl/>
        </w:rPr>
        <w:t>ی</w:t>
      </w:r>
      <w:r w:rsidR="00ED7C2A" w:rsidRPr="00AE6CD9">
        <w:rPr>
          <w:rFonts w:hint="eastAsia"/>
          <w:rtl/>
        </w:rPr>
        <w:t>د</w:t>
      </w:r>
      <w:r w:rsidR="00ED7C2A" w:rsidRPr="00AE6CD9">
        <w:rPr>
          <w:rtl/>
        </w:rPr>
        <w:t xml:space="preserve"> با شه</w:t>
      </w:r>
      <w:r w:rsidR="00ED7C2A" w:rsidRPr="00AE6CD9">
        <w:rPr>
          <w:rFonts w:hint="cs"/>
          <w:rtl/>
        </w:rPr>
        <w:t>ی</w:t>
      </w:r>
      <w:r w:rsidR="00ED7C2A" w:rsidRPr="00AE6CD9">
        <w:rPr>
          <w:rFonts w:hint="eastAsia"/>
          <w:rtl/>
        </w:rPr>
        <w:t>د</w:t>
      </w:r>
      <w:r w:rsidR="00ED7C2A" w:rsidRPr="00AE6CD9">
        <w:rPr>
          <w:rtl/>
        </w:rPr>
        <w:t xml:space="preserve"> حسن نصر الله خ</w:t>
      </w:r>
      <w:r w:rsidR="00ED7C2A" w:rsidRPr="00AE6CD9">
        <w:rPr>
          <w:rFonts w:hint="cs"/>
          <w:rtl/>
        </w:rPr>
        <w:t>ی</w:t>
      </w:r>
      <w:r w:rsidR="00ED7C2A" w:rsidRPr="00AE6CD9">
        <w:rPr>
          <w:rFonts w:hint="eastAsia"/>
          <w:rtl/>
        </w:rPr>
        <w:t>ل</w:t>
      </w:r>
      <w:r w:rsidR="00ED7C2A" w:rsidRPr="00AE6CD9">
        <w:rPr>
          <w:rFonts w:hint="cs"/>
          <w:rtl/>
        </w:rPr>
        <w:t>ی</w:t>
      </w:r>
      <w:r w:rsidR="00ED7C2A" w:rsidRPr="00AE6CD9">
        <w:rPr>
          <w:rtl/>
        </w:rPr>
        <w:t xml:space="preserve"> مشکل</w:t>
      </w:r>
      <w:r w:rsidR="00ED7C2A" w:rsidRPr="00AE6CD9">
        <w:rPr>
          <w:rFonts w:hint="cs"/>
          <w:rtl/>
        </w:rPr>
        <w:t>ی</w:t>
      </w:r>
      <w:r w:rsidR="00ED7C2A" w:rsidRPr="00AE6CD9">
        <w:rPr>
          <w:rtl/>
        </w:rPr>
        <w:t xml:space="preserve"> نداشته باش</w:t>
      </w:r>
      <w:r w:rsidR="00ED7C2A" w:rsidRPr="00AE6CD9">
        <w:rPr>
          <w:rFonts w:hint="cs"/>
          <w:rtl/>
        </w:rPr>
        <w:t>د.</w:t>
      </w:r>
      <w:r w:rsidR="00ED7C2A" w:rsidRPr="00AE6CD9">
        <w:rPr>
          <w:rtl/>
        </w:rPr>
        <w:t xml:space="preserve"> حالا دوستان ا</w:t>
      </w:r>
      <w:r w:rsidR="00ED7C2A" w:rsidRPr="00AE6CD9">
        <w:rPr>
          <w:rFonts w:hint="cs"/>
          <w:rtl/>
        </w:rPr>
        <w:t>ی</w:t>
      </w:r>
      <w:r w:rsidR="00ED7C2A" w:rsidRPr="00AE6CD9">
        <w:rPr>
          <w:rFonts w:hint="eastAsia"/>
          <w:rtl/>
        </w:rPr>
        <w:t>ن</w:t>
      </w:r>
      <w:r w:rsidR="00ED7C2A" w:rsidRPr="00AE6CD9">
        <w:rPr>
          <w:rFonts w:hint="cs"/>
          <w:rtl/>
        </w:rPr>
        <w:t xml:space="preserve"> را هم</w:t>
      </w:r>
      <w:r w:rsidR="00ED7C2A" w:rsidRPr="00AE6CD9">
        <w:rPr>
          <w:rtl/>
        </w:rPr>
        <w:t xml:space="preserve"> بررس</w:t>
      </w:r>
      <w:r w:rsidR="00ED7C2A" w:rsidRPr="00AE6CD9">
        <w:rPr>
          <w:rFonts w:hint="cs"/>
          <w:rtl/>
        </w:rPr>
        <w:t>ی</w:t>
      </w:r>
      <w:r w:rsidR="00ED7C2A" w:rsidRPr="00AE6CD9">
        <w:rPr>
          <w:rtl/>
        </w:rPr>
        <w:t xml:space="preserve"> کنن</w:t>
      </w:r>
      <w:r w:rsidR="00ED7C2A" w:rsidRPr="00AE6CD9">
        <w:rPr>
          <w:rFonts w:hint="cs"/>
          <w:rtl/>
        </w:rPr>
        <w:t>د. این یک</w:t>
      </w:r>
      <w:r w:rsidR="00ED7C2A" w:rsidRPr="00AE6CD9">
        <w:rPr>
          <w:rtl/>
        </w:rPr>
        <w:t xml:space="preserve"> پ</w:t>
      </w:r>
      <w:r w:rsidR="00ED7C2A" w:rsidRPr="00AE6CD9">
        <w:rPr>
          <w:rFonts w:hint="cs"/>
          <w:rtl/>
        </w:rPr>
        <w:t>ی</w:t>
      </w:r>
      <w:r w:rsidR="00ED7C2A" w:rsidRPr="00AE6CD9">
        <w:rPr>
          <w:rFonts w:hint="eastAsia"/>
          <w:rtl/>
        </w:rPr>
        <w:t>شنهاد</w:t>
      </w:r>
      <w:r w:rsidR="00ED7C2A" w:rsidRPr="00AE6CD9">
        <w:rPr>
          <w:rFonts w:hint="cs"/>
          <w:rtl/>
        </w:rPr>
        <w:t xml:space="preserve"> است.</w:t>
      </w:r>
      <w:r w:rsidR="00ED7C2A" w:rsidRPr="00AE6CD9">
        <w:rPr>
          <w:rtl/>
        </w:rPr>
        <w:t xml:space="preserve"> اگر مد نظرش</w:t>
      </w:r>
      <w:r w:rsidR="00ED7C2A" w:rsidRPr="00AE6CD9">
        <w:rPr>
          <w:rFonts w:hint="cs"/>
          <w:rtl/>
        </w:rPr>
        <w:t>ا</w:t>
      </w:r>
      <w:r w:rsidR="00ED7C2A" w:rsidRPr="00AE6CD9">
        <w:rPr>
          <w:rtl/>
        </w:rPr>
        <w:t>ن بود</w:t>
      </w:r>
      <w:r w:rsidR="00ED7C2A" w:rsidRPr="00AE6CD9">
        <w:rPr>
          <w:rFonts w:hint="cs"/>
          <w:rtl/>
        </w:rPr>
        <w:t>،</w:t>
      </w:r>
      <w:r w:rsidR="00ED7C2A" w:rsidRPr="00AE6CD9">
        <w:rPr>
          <w:rtl/>
        </w:rPr>
        <w:t xml:space="preserve"> جلسه بعد</w:t>
      </w:r>
      <w:r w:rsidR="00ED7C2A" w:rsidRPr="00AE6CD9">
        <w:rPr>
          <w:rFonts w:hint="cs"/>
          <w:rtl/>
        </w:rPr>
        <w:t xml:space="preserve"> مطرح کنیم.</w:t>
      </w:r>
    </w:p>
    <w:p w14:paraId="5C90E471" w14:textId="77777777" w:rsidR="001E18B6" w:rsidRPr="00AE6CD9" w:rsidRDefault="0085086A" w:rsidP="00ED7C2A">
      <w:pPr>
        <w:jc w:val="lowKashida"/>
        <w:rPr>
          <w:rtl/>
        </w:rPr>
      </w:pPr>
      <w:r w:rsidRPr="00AE6CD9">
        <w:rPr>
          <w:rFonts w:hint="cs"/>
          <w:rtl/>
        </w:rPr>
        <w:t>|مهدی چمران- رئیس|</w:t>
      </w:r>
    </w:p>
    <w:p w14:paraId="4997ACDA" w14:textId="3D98B23F" w:rsidR="00ED7C2A" w:rsidRPr="00AE6CD9" w:rsidRDefault="001E18B6" w:rsidP="00ED7C2A">
      <w:pPr>
        <w:jc w:val="lowKashida"/>
        <w:rPr>
          <w:rtl/>
        </w:rPr>
      </w:pPr>
      <w:r w:rsidRPr="00AE6CD9">
        <w:rPr>
          <w:rFonts w:hint="cs"/>
          <w:rtl/>
        </w:rPr>
        <w:t>|</w:t>
      </w:r>
      <w:r w:rsidR="00ED7C2A" w:rsidRPr="00AE6CD9">
        <w:rPr>
          <w:rtl/>
        </w:rPr>
        <w:t>ان</w:t>
      </w:r>
      <w:r w:rsidR="00ED7C2A" w:rsidRPr="00AE6CD9">
        <w:rPr>
          <w:rFonts w:hint="cs"/>
          <w:rtl/>
        </w:rPr>
        <w:t xml:space="preserve"> </w:t>
      </w:r>
      <w:r w:rsidR="00ED7C2A" w:rsidRPr="00AE6CD9">
        <w:rPr>
          <w:rtl/>
        </w:rPr>
        <w:t>شا</w:t>
      </w:r>
      <w:r w:rsidR="00ED7C2A" w:rsidRPr="00AE6CD9">
        <w:rPr>
          <w:rFonts w:hint="cs"/>
          <w:rtl/>
        </w:rPr>
        <w:t>ءال</w:t>
      </w:r>
      <w:r w:rsidR="00ED7C2A" w:rsidRPr="00AE6CD9">
        <w:rPr>
          <w:rtl/>
        </w:rPr>
        <w:t>له</w:t>
      </w:r>
      <w:r w:rsidR="00ED7C2A" w:rsidRPr="00AE6CD9">
        <w:rPr>
          <w:rFonts w:hint="cs"/>
          <w:rtl/>
        </w:rPr>
        <w:t>.</w:t>
      </w:r>
      <w:r w:rsidR="00ED7C2A" w:rsidRPr="00AE6CD9">
        <w:rPr>
          <w:rtl/>
        </w:rPr>
        <w:t xml:space="preserve"> مت</w:t>
      </w:r>
      <w:r w:rsidR="00ED7C2A" w:rsidRPr="00AE6CD9">
        <w:rPr>
          <w:rFonts w:hint="cs"/>
          <w:rtl/>
        </w:rPr>
        <w:t>ش</w:t>
      </w:r>
      <w:r w:rsidR="00ED7C2A" w:rsidRPr="00AE6CD9">
        <w:rPr>
          <w:rtl/>
        </w:rPr>
        <w:t>کر</w:t>
      </w:r>
      <w:r w:rsidR="00ED7C2A" w:rsidRPr="00AE6CD9">
        <w:rPr>
          <w:rFonts w:hint="cs"/>
          <w:rtl/>
        </w:rPr>
        <w:t>.</w:t>
      </w:r>
      <w:r w:rsidR="00ED7C2A" w:rsidRPr="00AE6CD9">
        <w:rPr>
          <w:rtl/>
        </w:rPr>
        <w:t xml:space="preserve"> خ</w:t>
      </w:r>
      <w:r w:rsidR="00ED7C2A" w:rsidRPr="00AE6CD9">
        <w:rPr>
          <w:rFonts w:hint="cs"/>
          <w:rtl/>
        </w:rPr>
        <w:t>ی</w:t>
      </w:r>
      <w:r w:rsidR="00ED7C2A" w:rsidRPr="00AE6CD9">
        <w:rPr>
          <w:rFonts w:hint="eastAsia"/>
          <w:rtl/>
        </w:rPr>
        <w:t>ل</w:t>
      </w:r>
      <w:r w:rsidR="00ED7C2A" w:rsidRPr="00AE6CD9">
        <w:rPr>
          <w:rFonts w:hint="cs"/>
          <w:rtl/>
        </w:rPr>
        <w:t>ی</w:t>
      </w:r>
      <w:r w:rsidR="00ED7C2A" w:rsidRPr="00AE6CD9">
        <w:rPr>
          <w:rtl/>
        </w:rPr>
        <w:t xml:space="preserve"> ممنون</w:t>
      </w:r>
      <w:r w:rsidR="00ED7C2A" w:rsidRPr="00AE6CD9">
        <w:rPr>
          <w:rFonts w:hint="cs"/>
          <w:rtl/>
        </w:rPr>
        <w:t>.</w:t>
      </w:r>
      <w:r w:rsidR="00ED7C2A" w:rsidRPr="00AE6CD9">
        <w:rPr>
          <w:rtl/>
        </w:rPr>
        <w:t xml:space="preserve"> به استثنا</w:t>
      </w:r>
      <w:r w:rsidR="00ED7C2A" w:rsidRPr="00AE6CD9">
        <w:rPr>
          <w:rFonts w:hint="cs"/>
          <w:rtl/>
        </w:rPr>
        <w:t>ی</w:t>
      </w:r>
      <w:r w:rsidR="00ED7C2A" w:rsidRPr="00AE6CD9">
        <w:rPr>
          <w:rtl/>
        </w:rPr>
        <w:t xml:space="preserve"> مورد اول</w:t>
      </w:r>
      <w:r w:rsidR="00095A45" w:rsidRPr="00AE6CD9">
        <w:rPr>
          <w:rFonts w:hint="cs"/>
          <w:rtl/>
        </w:rPr>
        <w:t>،</w:t>
      </w:r>
      <w:r w:rsidR="00ED7C2A" w:rsidRPr="00AE6CD9">
        <w:rPr>
          <w:rtl/>
        </w:rPr>
        <w:t xml:space="preserve"> </w:t>
      </w:r>
      <w:r w:rsidR="00095A45" w:rsidRPr="00AE6CD9">
        <w:rPr>
          <w:rFonts w:hint="cs"/>
          <w:rtl/>
        </w:rPr>
        <w:t xml:space="preserve">چون </w:t>
      </w:r>
      <w:r w:rsidR="00ED7C2A" w:rsidRPr="00AE6CD9">
        <w:rPr>
          <w:rtl/>
        </w:rPr>
        <w:t>رو</w:t>
      </w:r>
      <w:r w:rsidR="00ED7C2A" w:rsidRPr="00AE6CD9">
        <w:rPr>
          <w:rFonts w:hint="cs"/>
          <w:rtl/>
        </w:rPr>
        <w:t>ی</w:t>
      </w:r>
      <w:r w:rsidR="00ED7C2A" w:rsidRPr="00AE6CD9">
        <w:rPr>
          <w:rtl/>
        </w:rPr>
        <w:t xml:space="preserve"> بق</w:t>
      </w:r>
      <w:r w:rsidR="00ED7C2A" w:rsidRPr="00AE6CD9">
        <w:rPr>
          <w:rFonts w:hint="cs"/>
          <w:rtl/>
        </w:rPr>
        <w:t>ی</w:t>
      </w:r>
      <w:r w:rsidR="00ED7C2A" w:rsidRPr="00AE6CD9">
        <w:rPr>
          <w:rFonts w:hint="eastAsia"/>
          <w:rtl/>
        </w:rPr>
        <w:t>ه</w:t>
      </w:r>
      <w:r w:rsidR="00ED7C2A" w:rsidRPr="00AE6CD9">
        <w:rPr>
          <w:rtl/>
        </w:rPr>
        <w:t xml:space="preserve"> موارد دوستان نظر خاص</w:t>
      </w:r>
      <w:r w:rsidR="00ED7C2A" w:rsidRPr="00AE6CD9">
        <w:rPr>
          <w:rFonts w:hint="cs"/>
          <w:rtl/>
        </w:rPr>
        <w:t>ی</w:t>
      </w:r>
      <w:r w:rsidR="00ED7C2A" w:rsidRPr="00AE6CD9">
        <w:rPr>
          <w:rtl/>
        </w:rPr>
        <w:t xml:space="preserve"> نداشتن</w:t>
      </w:r>
      <w:r w:rsidR="00ED7C2A" w:rsidRPr="00AE6CD9">
        <w:rPr>
          <w:rFonts w:hint="cs"/>
          <w:rtl/>
        </w:rPr>
        <w:t>د</w:t>
      </w:r>
      <w:r w:rsidR="00095A45" w:rsidRPr="00AE6CD9">
        <w:rPr>
          <w:rFonts w:hint="cs"/>
          <w:rtl/>
        </w:rPr>
        <w:t>،</w:t>
      </w:r>
      <w:r w:rsidR="00ED7C2A" w:rsidRPr="00AE6CD9">
        <w:rPr>
          <w:rtl/>
        </w:rPr>
        <w:t xml:space="preserve"> ر</w:t>
      </w:r>
      <w:r w:rsidR="00ED7C2A" w:rsidRPr="00AE6CD9">
        <w:rPr>
          <w:rFonts w:hint="cs"/>
          <w:rtl/>
        </w:rPr>
        <w:t>أی‌</w:t>
      </w:r>
      <w:r w:rsidR="00ED7C2A" w:rsidRPr="00AE6CD9">
        <w:rPr>
          <w:rtl/>
        </w:rPr>
        <w:t>گ</w:t>
      </w:r>
      <w:r w:rsidR="00ED7C2A" w:rsidRPr="00AE6CD9">
        <w:rPr>
          <w:rFonts w:hint="cs"/>
          <w:rtl/>
        </w:rPr>
        <w:t>ی</w:t>
      </w:r>
      <w:r w:rsidR="00ED7C2A" w:rsidRPr="00AE6CD9">
        <w:rPr>
          <w:rFonts w:hint="eastAsia"/>
          <w:rtl/>
        </w:rPr>
        <w:t>ر</w:t>
      </w:r>
      <w:r w:rsidR="00ED7C2A" w:rsidRPr="00AE6CD9">
        <w:rPr>
          <w:rFonts w:hint="cs"/>
          <w:rtl/>
        </w:rPr>
        <w:t>ی</w:t>
      </w:r>
      <w:r w:rsidR="00ED7C2A" w:rsidRPr="00AE6CD9">
        <w:rPr>
          <w:rtl/>
        </w:rPr>
        <w:t xml:space="preserve"> م</w:t>
      </w:r>
      <w:r w:rsidR="00ED7C2A" w:rsidRPr="00AE6CD9">
        <w:rPr>
          <w:rFonts w:hint="cs"/>
          <w:rtl/>
        </w:rPr>
        <w:t>ی‌</w:t>
      </w:r>
      <w:r w:rsidR="00ED7C2A" w:rsidRPr="00AE6CD9">
        <w:rPr>
          <w:rFonts w:hint="eastAsia"/>
          <w:rtl/>
        </w:rPr>
        <w:t>کن</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عز</w:t>
      </w:r>
      <w:r w:rsidR="00ED7C2A" w:rsidRPr="00AE6CD9">
        <w:rPr>
          <w:rFonts w:hint="cs"/>
          <w:rtl/>
        </w:rPr>
        <w:t>ی</w:t>
      </w:r>
      <w:r w:rsidR="00ED7C2A" w:rsidRPr="00AE6CD9">
        <w:rPr>
          <w:rFonts w:hint="eastAsia"/>
          <w:rtl/>
        </w:rPr>
        <w:t>زان</w:t>
      </w:r>
      <w:r w:rsidR="00ED7C2A" w:rsidRPr="00AE6CD9">
        <w:rPr>
          <w:rFonts w:hint="cs"/>
          <w:rtl/>
        </w:rPr>
        <w:t>ی</w:t>
      </w:r>
      <w:r w:rsidR="00ED7C2A" w:rsidRPr="00AE6CD9">
        <w:rPr>
          <w:rtl/>
        </w:rPr>
        <w:t xml:space="preserve"> که موافقن</w:t>
      </w:r>
      <w:r w:rsidR="00ED7C2A" w:rsidRPr="00AE6CD9">
        <w:rPr>
          <w:rFonts w:hint="cs"/>
          <w:rtl/>
        </w:rPr>
        <w:t>د،</w:t>
      </w:r>
      <w:r w:rsidR="00ED7C2A" w:rsidRPr="00AE6CD9">
        <w:rPr>
          <w:rtl/>
        </w:rPr>
        <w:t xml:space="preserve"> اعلام موافقت</w:t>
      </w:r>
      <w:r w:rsidR="00ED7C2A" w:rsidRPr="00AE6CD9">
        <w:rPr>
          <w:rFonts w:hint="cs"/>
          <w:rtl/>
        </w:rPr>
        <w:t>شا</w:t>
      </w:r>
      <w:r w:rsidR="00ED7C2A" w:rsidRPr="00AE6CD9">
        <w:rPr>
          <w:rtl/>
        </w:rPr>
        <w:t>ن ر</w:t>
      </w:r>
      <w:r w:rsidR="00ED7C2A" w:rsidRPr="00AE6CD9">
        <w:rPr>
          <w:rFonts w:hint="cs"/>
          <w:rtl/>
        </w:rPr>
        <w:t>ا</w:t>
      </w:r>
      <w:r w:rsidR="00ED7C2A" w:rsidRPr="00AE6CD9">
        <w:rPr>
          <w:rtl/>
        </w:rPr>
        <w:t xml:space="preserve"> بفرما</w:t>
      </w:r>
      <w:r w:rsidR="00ED7C2A" w:rsidRPr="00AE6CD9">
        <w:rPr>
          <w:rFonts w:hint="cs"/>
          <w:rtl/>
        </w:rPr>
        <w:t>ی</w:t>
      </w:r>
      <w:r w:rsidR="00095A45" w:rsidRPr="00AE6CD9">
        <w:rPr>
          <w:rFonts w:hint="cs"/>
          <w:rtl/>
        </w:rPr>
        <w:t>ن</w:t>
      </w:r>
      <w:r w:rsidR="00ED7C2A" w:rsidRPr="00AE6CD9">
        <w:rPr>
          <w:rFonts w:hint="eastAsia"/>
          <w:rtl/>
        </w:rPr>
        <w:t>د</w:t>
      </w:r>
      <w:r w:rsidR="00ED7C2A" w:rsidRPr="00AE6CD9">
        <w:rPr>
          <w:rFonts w:hint="cs"/>
          <w:rtl/>
        </w:rPr>
        <w:t>.</w:t>
      </w:r>
      <w:r w:rsidR="00ED7C2A" w:rsidRPr="00AE6CD9">
        <w:rPr>
          <w:rtl/>
        </w:rPr>
        <w:t xml:space="preserve"> </w:t>
      </w:r>
    </w:p>
    <w:p w14:paraId="709BB5D7" w14:textId="77777777" w:rsidR="001E18B6" w:rsidRPr="00AE6CD9" w:rsidRDefault="0085086A" w:rsidP="00ED7C2A">
      <w:pPr>
        <w:jc w:val="lowKashida"/>
        <w:rPr>
          <w:rtl/>
        </w:rPr>
      </w:pPr>
      <w:r w:rsidRPr="00AE6CD9">
        <w:rPr>
          <w:rFonts w:hint="cs"/>
          <w:rtl/>
        </w:rPr>
        <w:t>|سوده نجفی- منشی|</w:t>
      </w:r>
    </w:p>
    <w:p w14:paraId="5ACEF3D8" w14:textId="209BE501" w:rsidR="00ED7C2A" w:rsidRPr="00AE6CD9" w:rsidRDefault="001E18B6" w:rsidP="00ED7C2A">
      <w:pPr>
        <w:jc w:val="lowKashida"/>
        <w:rPr>
          <w:rtl/>
        </w:rPr>
      </w:pPr>
      <w:r w:rsidRPr="00AE6CD9">
        <w:rPr>
          <w:rFonts w:hint="cs"/>
          <w:rtl/>
        </w:rPr>
        <w:t>|</w:t>
      </w:r>
      <w:r w:rsidR="00ED7C2A" w:rsidRPr="00AE6CD9">
        <w:rPr>
          <w:rtl/>
        </w:rPr>
        <w:t xml:space="preserve">جناب </w:t>
      </w:r>
      <w:r w:rsidR="00ED7C2A" w:rsidRPr="00AE6CD9">
        <w:rPr>
          <w:rFonts w:hint="cs"/>
          <w:rtl/>
        </w:rPr>
        <w:t>آ</w:t>
      </w:r>
      <w:r w:rsidR="00ED7C2A" w:rsidRPr="00AE6CD9">
        <w:rPr>
          <w:rtl/>
        </w:rPr>
        <w:t>قا</w:t>
      </w:r>
      <w:r w:rsidR="00ED7C2A" w:rsidRPr="00AE6CD9">
        <w:rPr>
          <w:rFonts w:hint="cs"/>
          <w:rtl/>
        </w:rPr>
        <w:t>ی</w:t>
      </w:r>
      <w:r w:rsidR="00ED7C2A" w:rsidRPr="00AE6CD9">
        <w:rPr>
          <w:rtl/>
        </w:rPr>
        <w:t xml:space="preserve"> عل</w:t>
      </w:r>
      <w:r w:rsidR="00ED7C2A" w:rsidRPr="00AE6CD9">
        <w:rPr>
          <w:rFonts w:hint="cs"/>
          <w:rtl/>
        </w:rPr>
        <w:t>وی.</w:t>
      </w:r>
      <w:r w:rsidR="00ED7C2A" w:rsidRPr="00AE6CD9">
        <w:rPr>
          <w:rtl/>
        </w:rPr>
        <w:t xml:space="preserve"> خب</w:t>
      </w:r>
      <w:r w:rsidR="00095A45" w:rsidRPr="00AE6CD9">
        <w:rPr>
          <w:rFonts w:hint="cs"/>
          <w:rtl/>
        </w:rPr>
        <w:t>،</w:t>
      </w:r>
      <w:r w:rsidR="00ED7C2A" w:rsidRPr="00AE6CD9">
        <w:rPr>
          <w:rtl/>
        </w:rPr>
        <w:t xml:space="preserve"> به اتفاق </w:t>
      </w:r>
      <w:r w:rsidR="00ED7C2A" w:rsidRPr="00AE6CD9">
        <w:rPr>
          <w:rFonts w:hint="cs"/>
          <w:rtl/>
        </w:rPr>
        <w:t>آ</w:t>
      </w:r>
      <w:r w:rsidR="00ED7C2A" w:rsidRPr="00AE6CD9">
        <w:rPr>
          <w:rtl/>
        </w:rPr>
        <w:t>را</w:t>
      </w:r>
      <w:r w:rsidR="00ED7C2A" w:rsidRPr="00AE6CD9">
        <w:rPr>
          <w:rFonts w:hint="cs"/>
          <w:rtl/>
        </w:rPr>
        <w:t xml:space="preserve"> رأی آورد.</w:t>
      </w:r>
      <w:r w:rsidR="00ED7C2A" w:rsidRPr="00AE6CD9">
        <w:rPr>
          <w:rtl/>
        </w:rPr>
        <w:t xml:space="preserve"> </w:t>
      </w:r>
    </w:p>
    <w:p w14:paraId="0652EB32" w14:textId="77777777" w:rsidR="001E18B6" w:rsidRPr="00AE6CD9" w:rsidRDefault="0085086A" w:rsidP="00ED7C2A">
      <w:pPr>
        <w:jc w:val="lowKashida"/>
        <w:rPr>
          <w:rtl/>
        </w:rPr>
      </w:pPr>
      <w:r w:rsidRPr="00AE6CD9">
        <w:rPr>
          <w:rFonts w:hint="cs"/>
          <w:rtl/>
        </w:rPr>
        <w:t>|مهدی چمران- رئیس|</w:t>
      </w:r>
    </w:p>
    <w:p w14:paraId="298C8954" w14:textId="44B2271A" w:rsidR="00095A45" w:rsidRPr="00AE6CD9" w:rsidRDefault="001E18B6" w:rsidP="001E18B6">
      <w:pPr>
        <w:jc w:val="lowKashida"/>
        <w:rPr>
          <w:rtl/>
        </w:rPr>
      </w:pPr>
      <w:r w:rsidRPr="00AE6CD9">
        <w:rPr>
          <w:rFonts w:hint="cs"/>
          <w:rtl/>
        </w:rPr>
        <w:t>|</w:t>
      </w:r>
      <w:r w:rsidR="00ED7C2A" w:rsidRPr="00AE6CD9">
        <w:rPr>
          <w:rtl/>
        </w:rPr>
        <w:t>خ</w:t>
      </w:r>
      <w:r w:rsidR="00ED7C2A" w:rsidRPr="00AE6CD9">
        <w:rPr>
          <w:rFonts w:hint="cs"/>
          <w:rtl/>
        </w:rPr>
        <w:t>ی</w:t>
      </w:r>
      <w:r w:rsidR="00ED7C2A" w:rsidRPr="00AE6CD9">
        <w:rPr>
          <w:rFonts w:hint="eastAsia"/>
          <w:rtl/>
        </w:rPr>
        <w:t>ل</w:t>
      </w:r>
      <w:r w:rsidR="00ED7C2A" w:rsidRPr="00AE6CD9">
        <w:rPr>
          <w:rFonts w:hint="cs"/>
          <w:rtl/>
        </w:rPr>
        <w:t>ی</w:t>
      </w:r>
      <w:r w:rsidR="00ED7C2A" w:rsidRPr="00AE6CD9">
        <w:rPr>
          <w:rtl/>
        </w:rPr>
        <w:t xml:space="preserve"> ممنون و متشک</w:t>
      </w:r>
      <w:r w:rsidR="00ED7C2A" w:rsidRPr="00AE6CD9">
        <w:rPr>
          <w:rFonts w:hint="cs"/>
          <w:rtl/>
        </w:rPr>
        <w:t>ر.</w:t>
      </w:r>
      <w:r w:rsidR="00ED7C2A" w:rsidRPr="00AE6CD9">
        <w:rPr>
          <w:rtl/>
        </w:rPr>
        <w:t xml:space="preserve"> برا</w:t>
      </w:r>
      <w:r w:rsidR="00ED7C2A" w:rsidRPr="00AE6CD9">
        <w:rPr>
          <w:rFonts w:hint="cs"/>
          <w:rtl/>
        </w:rPr>
        <w:t>ی</w:t>
      </w:r>
      <w:r w:rsidR="00ED7C2A" w:rsidRPr="00AE6CD9">
        <w:rPr>
          <w:rtl/>
        </w:rPr>
        <w:t xml:space="preserve"> روح بلند همه شهدا و شه</w:t>
      </w:r>
      <w:r w:rsidR="00ED7C2A" w:rsidRPr="00AE6CD9">
        <w:rPr>
          <w:rFonts w:hint="cs"/>
          <w:rtl/>
        </w:rPr>
        <w:t>ی</w:t>
      </w:r>
      <w:r w:rsidR="00ED7C2A" w:rsidRPr="00AE6CD9">
        <w:rPr>
          <w:rFonts w:hint="eastAsia"/>
          <w:rtl/>
        </w:rPr>
        <w:t>د</w:t>
      </w:r>
      <w:r w:rsidR="00ED7C2A" w:rsidRPr="00AE6CD9">
        <w:rPr>
          <w:rtl/>
        </w:rPr>
        <w:t xml:space="preserve"> عز</w:t>
      </w:r>
      <w:r w:rsidR="00ED7C2A" w:rsidRPr="00AE6CD9">
        <w:rPr>
          <w:rFonts w:hint="cs"/>
          <w:rtl/>
        </w:rPr>
        <w:t>ی</w:t>
      </w:r>
      <w:r w:rsidR="00ED7C2A" w:rsidRPr="00AE6CD9">
        <w:rPr>
          <w:rFonts w:hint="eastAsia"/>
          <w:rtl/>
        </w:rPr>
        <w:t>ز</w:t>
      </w:r>
      <w:r w:rsidR="00ED7C2A" w:rsidRPr="00AE6CD9">
        <w:rPr>
          <w:rtl/>
        </w:rPr>
        <w:t xml:space="preserve"> بزرگوارم</w:t>
      </w:r>
      <w:r w:rsidR="00ED7C2A" w:rsidRPr="00AE6CD9">
        <w:rPr>
          <w:rFonts w:hint="cs"/>
          <w:rtl/>
        </w:rPr>
        <w:t>ا</w:t>
      </w:r>
      <w:r w:rsidR="00ED7C2A" w:rsidRPr="00AE6CD9">
        <w:rPr>
          <w:rtl/>
        </w:rPr>
        <w:t xml:space="preserve">ن </w:t>
      </w:r>
      <w:r w:rsidR="00ED7C2A" w:rsidRPr="00AE6CD9">
        <w:rPr>
          <w:rFonts w:hint="cs"/>
          <w:rtl/>
        </w:rPr>
        <w:t>شهید سید حسن نصرالله</w:t>
      </w:r>
      <w:r w:rsidR="00ED7C2A" w:rsidRPr="00AE6CD9">
        <w:rPr>
          <w:rtl/>
        </w:rPr>
        <w:t xml:space="preserve"> ص</w:t>
      </w:r>
      <w:r w:rsidR="00ED7C2A" w:rsidRPr="00AE6CD9">
        <w:rPr>
          <w:rFonts w:hint="cs"/>
          <w:rtl/>
        </w:rPr>
        <w:t>ل</w:t>
      </w:r>
      <w:r w:rsidR="00ED7C2A" w:rsidRPr="00AE6CD9">
        <w:rPr>
          <w:rtl/>
        </w:rPr>
        <w:t>وات</w:t>
      </w:r>
      <w:r w:rsidR="00ED7C2A" w:rsidRPr="00AE6CD9">
        <w:rPr>
          <w:rFonts w:hint="cs"/>
          <w:rtl/>
        </w:rPr>
        <w:t>.</w:t>
      </w:r>
      <w:r w:rsidRPr="00AE6CD9">
        <w:rPr>
          <w:rFonts w:hint="cs"/>
          <w:rtl/>
        </w:rPr>
        <w:t xml:space="preserve"> </w:t>
      </w:r>
      <w:r w:rsidR="00095A45" w:rsidRPr="00AE6CD9">
        <w:rPr>
          <w:rFonts w:hint="cs"/>
          <w:rtl/>
        </w:rPr>
        <w:t>[حضار صلوات فرستادند]</w:t>
      </w:r>
    </w:p>
    <w:p w14:paraId="6C2E7C21" w14:textId="77777777" w:rsidR="004021E1" w:rsidRPr="004021E1" w:rsidRDefault="004021E1" w:rsidP="004021E1">
      <w:pPr>
        <w:jc w:val="lowKashida"/>
        <w:rPr>
          <w:rFonts w:ascii="Garamond" w:hAnsi="Garamond"/>
          <w:sz w:val="26"/>
          <w:rtl/>
        </w:rPr>
      </w:pPr>
      <w:r w:rsidRPr="004021E1">
        <w:rPr>
          <w:rFonts w:ascii="Garamond" w:hAnsi="Garamond"/>
          <w:sz w:val="26"/>
          <w:rtl/>
        </w:rPr>
        <w:t>|رأ</w:t>
      </w:r>
      <w:r w:rsidRPr="004021E1">
        <w:rPr>
          <w:rFonts w:ascii="Garamond" w:hAnsi="Garamond" w:hint="cs"/>
          <w:sz w:val="26"/>
          <w:rtl/>
        </w:rPr>
        <w:t>ی‌</w:t>
      </w:r>
      <w:r w:rsidRPr="004021E1">
        <w:rPr>
          <w:rFonts w:ascii="Garamond" w:hAnsi="Garamond" w:hint="eastAsia"/>
          <w:sz w:val="26"/>
          <w:rtl/>
        </w:rPr>
        <w:t>گ</w:t>
      </w:r>
      <w:r w:rsidRPr="004021E1">
        <w:rPr>
          <w:rFonts w:ascii="Garamond" w:hAnsi="Garamond" w:hint="cs"/>
          <w:sz w:val="26"/>
          <w:rtl/>
        </w:rPr>
        <w:t>ی</w:t>
      </w:r>
      <w:r w:rsidRPr="004021E1">
        <w:rPr>
          <w:rFonts w:ascii="Garamond" w:hAnsi="Garamond" w:hint="eastAsia"/>
          <w:sz w:val="26"/>
          <w:rtl/>
        </w:rPr>
        <w:t>ر</w:t>
      </w:r>
      <w:r w:rsidRPr="004021E1">
        <w:rPr>
          <w:rFonts w:ascii="Garamond" w:hAnsi="Garamond" w:hint="cs"/>
          <w:sz w:val="26"/>
          <w:rtl/>
        </w:rPr>
        <w:t>ی</w:t>
      </w:r>
      <w:r w:rsidRPr="004021E1">
        <w:rPr>
          <w:rFonts w:ascii="Garamond" w:hAnsi="Garamond"/>
          <w:sz w:val="26"/>
          <w:rtl/>
        </w:rPr>
        <w:t>|</w:t>
      </w:r>
    </w:p>
    <w:p w14:paraId="4E5CF460" w14:textId="77777777" w:rsidR="004021E1" w:rsidRPr="004021E1" w:rsidRDefault="004021E1" w:rsidP="004021E1">
      <w:pPr>
        <w:jc w:val="lowKashida"/>
        <w:rPr>
          <w:rFonts w:ascii="Garamond" w:hAnsi="Garamond"/>
          <w:sz w:val="26"/>
          <w:rtl/>
        </w:rPr>
      </w:pPr>
      <w:r w:rsidRPr="004021E1">
        <w:rPr>
          <w:rFonts w:ascii="Garamond" w:hAnsi="Garamond"/>
          <w:sz w:val="26"/>
          <w:rtl/>
        </w:rPr>
        <w:t>|کد رأ</w:t>
      </w:r>
      <w:r w:rsidRPr="004021E1">
        <w:rPr>
          <w:rFonts w:ascii="Garamond" w:hAnsi="Garamond" w:hint="cs"/>
          <w:sz w:val="26"/>
          <w:rtl/>
        </w:rPr>
        <w:t>ی‌</w:t>
      </w:r>
      <w:r w:rsidRPr="004021E1">
        <w:rPr>
          <w:rFonts w:ascii="Garamond" w:hAnsi="Garamond" w:hint="eastAsia"/>
          <w:sz w:val="26"/>
          <w:rtl/>
        </w:rPr>
        <w:t>گ</w:t>
      </w:r>
      <w:r w:rsidRPr="004021E1">
        <w:rPr>
          <w:rFonts w:ascii="Garamond" w:hAnsi="Garamond" w:hint="cs"/>
          <w:sz w:val="26"/>
          <w:rtl/>
        </w:rPr>
        <w:t>ی</w:t>
      </w:r>
      <w:r w:rsidRPr="004021E1">
        <w:rPr>
          <w:rFonts w:ascii="Garamond" w:hAnsi="Garamond" w:hint="eastAsia"/>
          <w:sz w:val="26"/>
          <w:rtl/>
        </w:rPr>
        <w:t>ر</w:t>
      </w:r>
      <w:r w:rsidRPr="004021E1">
        <w:rPr>
          <w:rFonts w:ascii="Garamond" w:hAnsi="Garamond" w:hint="cs"/>
          <w:sz w:val="26"/>
          <w:rtl/>
        </w:rPr>
        <w:t>ی</w:t>
      </w:r>
      <w:r w:rsidRPr="004021E1">
        <w:rPr>
          <w:rFonts w:ascii="Garamond" w:hAnsi="Garamond"/>
          <w:sz w:val="26"/>
          <w:rtl/>
        </w:rPr>
        <w:t>|[فاقد اطلاعات]</w:t>
      </w:r>
    </w:p>
    <w:p w14:paraId="05340C73" w14:textId="32091EAC" w:rsidR="00095A45" w:rsidRPr="00AE6CD9" w:rsidRDefault="004021E1" w:rsidP="004021E1">
      <w:pPr>
        <w:jc w:val="lowKashida"/>
        <w:rPr>
          <w:rtl/>
        </w:rPr>
      </w:pPr>
      <w:r w:rsidRPr="004021E1">
        <w:rPr>
          <w:rFonts w:ascii="Garamond" w:hAnsi="Garamond"/>
          <w:sz w:val="26"/>
          <w:rtl/>
        </w:rPr>
        <w:t>|موضوع رأ</w:t>
      </w:r>
      <w:r w:rsidRPr="004021E1">
        <w:rPr>
          <w:rFonts w:ascii="Garamond" w:hAnsi="Garamond" w:hint="cs"/>
          <w:sz w:val="26"/>
          <w:rtl/>
        </w:rPr>
        <w:t>ی‌</w:t>
      </w:r>
      <w:r w:rsidRPr="004021E1">
        <w:rPr>
          <w:rFonts w:ascii="Garamond" w:hAnsi="Garamond" w:hint="eastAsia"/>
          <w:sz w:val="26"/>
          <w:rtl/>
        </w:rPr>
        <w:t>گ</w:t>
      </w:r>
      <w:r w:rsidRPr="004021E1">
        <w:rPr>
          <w:rFonts w:ascii="Garamond" w:hAnsi="Garamond" w:hint="cs"/>
          <w:sz w:val="26"/>
          <w:rtl/>
        </w:rPr>
        <w:t>ی</w:t>
      </w:r>
      <w:r w:rsidRPr="004021E1">
        <w:rPr>
          <w:rFonts w:ascii="Garamond" w:hAnsi="Garamond" w:hint="eastAsia"/>
          <w:sz w:val="26"/>
          <w:rtl/>
        </w:rPr>
        <w:t>ر</w:t>
      </w:r>
      <w:r w:rsidRPr="004021E1">
        <w:rPr>
          <w:rFonts w:ascii="Garamond" w:hAnsi="Garamond" w:hint="cs"/>
          <w:sz w:val="26"/>
          <w:rtl/>
        </w:rPr>
        <w:t>ی</w:t>
      </w:r>
      <w:r w:rsidRPr="004021E1">
        <w:rPr>
          <w:rFonts w:ascii="Garamond" w:hAnsi="Garamond"/>
          <w:sz w:val="26"/>
          <w:rtl/>
        </w:rPr>
        <w:t>|</w:t>
      </w:r>
      <w:r w:rsidR="001D6167" w:rsidRPr="00AE6CD9">
        <w:rPr>
          <w:rFonts w:hint="cs"/>
          <w:rtl/>
        </w:rPr>
        <w:t xml:space="preserve">بررسی </w:t>
      </w:r>
      <w:r w:rsidR="00095A45" w:rsidRPr="00AE6CD9">
        <w:rPr>
          <w:rtl/>
        </w:rPr>
        <w:t>اصلاح</w:t>
      </w:r>
      <w:r w:rsidR="00095A45" w:rsidRPr="00AE6CD9">
        <w:rPr>
          <w:rFonts w:hint="cs"/>
          <w:rtl/>
        </w:rPr>
        <w:t>ی</w:t>
      </w:r>
      <w:r w:rsidR="00095A45" w:rsidRPr="00AE6CD9">
        <w:rPr>
          <w:rFonts w:hint="eastAsia"/>
          <w:rtl/>
        </w:rPr>
        <w:t>ه</w:t>
      </w:r>
      <w:r w:rsidR="00095A45" w:rsidRPr="00AE6CD9">
        <w:rPr>
          <w:rtl/>
        </w:rPr>
        <w:t xml:space="preserve"> </w:t>
      </w:r>
      <w:r w:rsidR="00095A45" w:rsidRPr="00AE6CD9">
        <w:rPr>
          <w:rFonts w:hint="cs"/>
          <w:rtl/>
        </w:rPr>
        <w:t>چهلمین</w:t>
      </w:r>
      <w:r w:rsidR="00095A45" w:rsidRPr="00AE6CD9">
        <w:rPr>
          <w:rtl/>
        </w:rPr>
        <w:t xml:space="preserve"> صورت‌جلس</w:t>
      </w:r>
      <w:r w:rsidR="00095A45" w:rsidRPr="00AE6CD9">
        <w:rPr>
          <w:rFonts w:hint="cs"/>
          <w:rtl/>
        </w:rPr>
        <w:t>ه</w:t>
      </w:r>
      <w:r w:rsidR="00095A45" w:rsidRPr="00AE6CD9">
        <w:rPr>
          <w:rtl/>
        </w:rPr>
        <w:t xml:space="preserve"> کم</w:t>
      </w:r>
      <w:r w:rsidR="00095A45" w:rsidRPr="00AE6CD9">
        <w:rPr>
          <w:rFonts w:hint="cs"/>
          <w:rtl/>
        </w:rPr>
        <w:t>ی</w:t>
      </w:r>
      <w:r w:rsidR="00095A45" w:rsidRPr="00AE6CD9">
        <w:rPr>
          <w:rFonts w:hint="eastAsia"/>
          <w:rtl/>
        </w:rPr>
        <w:t>س</w:t>
      </w:r>
      <w:r w:rsidR="00095A45" w:rsidRPr="00AE6CD9">
        <w:rPr>
          <w:rFonts w:hint="cs"/>
          <w:rtl/>
        </w:rPr>
        <w:t>ی</w:t>
      </w:r>
      <w:r w:rsidR="00095A45" w:rsidRPr="00AE6CD9">
        <w:rPr>
          <w:rFonts w:hint="eastAsia"/>
          <w:rtl/>
        </w:rPr>
        <w:t>ون</w:t>
      </w:r>
      <w:r w:rsidR="00095A45" w:rsidRPr="00AE6CD9">
        <w:rPr>
          <w:rtl/>
        </w:rPr>
        <w:t xml:space="preserve"> نام‌گذار</w:t>
      </w:r>
      <w:r w:rsidR="00095A45" w:rsidRPr="00AE6CD9">
        <w:rPr>
          <w:rFonts w:hint="cs"/>
          <w:rtl/>
        </w:rPr>
        <w:t>ی</w:t>
      </w:r>
      <w:r w:rsidR="00095A45" w:rsidRPr="00AE6CD9">
        <w:rPr>
          <w:rtl/>
        </w:rPr>
        <w:t xml:space="preserve"> و تغ</w:t>
      </w:r>
      <w:r w:rsidR="00095A45" w:rsidRPr="00AE6CD9">
        <w:rPr>
          <w:rFonts w:hint="cs"/>
          <w:rtl/>
        </w:rPr>
        <w:t>یی</w:t>
      </w:r>
      <w:r w:rsidR="00095A45" w:rsidRPr="00AE6CD9">
        <w:rPr>
          <w:rFonts w:hint="eastAsia"/>
          <w:rtl/>
        </w:rPr>
        <w:t>ر</w:t>
      </w:r>
      <w:r w:rsidR="00095A45" w:rsidRPr="00AE6CD9">
        <w:rPr>
          <w:rtl/>
        </w:rPr>
        <w:t xml:space="preserve"> نام اماکن و معابر عموم</w:t>
      </w:r>
      <w:r w:rsidR="00095A45" w:rsidRPr="00AE6CD9">
        <w:rPr>
          <w:rFonts w:hint="cs"/>
          <w:rtl/>
        </w:rPr>
        <w:t>ی</w:t>
      </w:r>
      <w:r w:rsidR="00095A45" w:rsidRPr="00AE6CD9">
        <w:rPr>
          <w:rtl/>
        </w:rPr>
        <w:t xml:space="preserve"> شهر تهران</w:t>
      </w:r>
      <w:r w:rsidR="005E02C8" w:rsidRPr="00AE6CD9">
        <w:rPr>
          <w:rFonts w:hint="cs"/>
          <w:rtl/>
        </w:rPr>
        <w:t xml:space="preserve"> </w:t>
      </w:r>
      <w:r w:rsidR="005E02C8" w:rsidRPr="00AE6CD9">
        <w:rPr>
          <w:rtl/>
        </w:rPr>
        <w:t>به شماره ثبت ۱۶۰۱۸۱۷۰ مورخ ۰۳/۱۰/ ۱۴۰۳</w:t>
      </w:r>
      <w:r w:rsidR="005E02C8" w:rsidRPr="00AE6CD9">
        <w:rPr>
          <w:rFonts w:hint="cs"/>
          <w:rtl/>
        </w:rPr>
        <w:t xml:space="preserve">، </w:t>
      </w:r>
      <w:r w:rsidR="001D6167" w:rsidRPr="00AE6CD9">
        <w:rPr>
          <w:rFonts w:hint="cs"/>
          <w:rtl/>
        </w:rPr>
        <w:t>بندهای</w:t>
      </w:r>
      <w:r w:rsidR="00095A45" w:rsidRPr="00AE6CD9">
        <w:rPr>
          <w:rFonts w:hint="cs"/>
          <w:rtl/>
        </w:rPr>
        <w:t xml:space="preserve"> </w:t>
      </w:r>
      <w:r w:rsidR="001D6167" w:rsidRPr="00AE6CD9">
        <w:rPr>
          <w:rFonts w:hint="cs"/>
          <w:rtl/>
        </w:rPr>
        <w:t>۲</w:t>
      </w:r>
      <w:r w:rsidR="00095A45" w:rsidRPr="00AE6CD9">
        <w:rPr>
          <w:rFonts w:hint="cs"/>
          <w:rtl/>
        </w:rPr>
        <w:t xml:space="preserve"> تا </w:t>
      </w:r>
      <w:r w:rsidR="005E02C8" w:rsidRPr="00AE6CD9">
        <w:rPr>
          <w:rFonts w:hint="cs"/>
          <w:rtl/>
        </w:rPr>
        <w:t>۱۷</w:t>
      </w:r>
    </w:p>
    <w:p w14:paraId="38CE5D89" w14:textId="027CA981" w:rsidR="00095A45" w:rsidRPr="00AE6CD9" w:rsidRDefault="001E18B6" w:rsidP="001D6167">
      <w:pPr>
        <w:jc w:val="lowKashida"/>
      </w:pPr>
      <w:r w:rsidRPr="00AE6CD9">
        <w:rPr>
          <w:rFonts w:hint="cs"/>
          <w:rtl/>
        </w:rPr>
        <w:t>|</w:t>
      </w:r>
      <w:r w:rsidR="00095A45" w:rsidRPr="00AE6CD9">
        <w:rPr>
          <w:rFonts w:hint="eastAsia"/>
          <w:rtl/>
        </w:rPr>
        <w:t>نوع</w:t>
      </w:r>
      <w:r w:rsidR="00095A45" w:rsidRPr="00AE6CD9">
        <w:rPr>
          <w:rtl/>
        </w:rPr>
        <w:t xml:space="preserve"> </w:t>
      </w:r>
      <w:r w:rsidR="004021E1">
        <w:rPr>
          <w:rFonts w:hint="cs"/>
          <w:rtl/>
        </w:rPr>
        <w:t>رأی‌</w:t>
      </w:r>
      <w:r w:rsidRPr="00AE6CD9">
        <w:rPr>
          <w:rFonts w:hint="cs"/>
          <w:rtl/>
        </w:rPr>
        <w:t xml:space="preserve">گیری| </w:t>
      </w:r>
      <w:r w:rsidR="00095A45" w:rsidRPr="00AE6CD9">
        <w:rPr>
          <w:rtl/>
        </w:rPr>
        <w:t>علن</w:t>
      </w:r>
      <w:r w:rsidR="00095A45" w:rsidRPr="00AE6CD9">
        <w:rPr>
          <w:rFonts w:hint="cs"/>
          <w:rtl/>
        </w:rPr>
        <w:t>ی</w:t>
      </w:r>
      <w:r w:rsidR="00095A45" w:rsidRPr="00AE6CD9">
        <w:rPr>
          <w:rtl/>
        </w:rPr>
        <w:t xml:space="preserve"> / الکترون</w:t>
      </w:r>
      <w:r w:rsidR="00095A45" w:rsidRPr="00AE6CD9">
        <w:rPr>
          <w:rFonts w:hint="cs"/>
          <w:rtl/>
        </w:rPr>
        <w:t>ی</w:t>
      </w:r>
      <w:r w:rsidR="00095A45" w:rsidRPr="00AE6CD9">
        <w:rPr>
          <w:rFonts w:hint="eastAsia"/>
          <w:rtl/>
        </w:rPr>
        <w:t>ک</w:t>
      </w:r>
      <w:r w:rsidR="00095A45" w:rsidRPr="00AE6CD9">
        <w:rPr>
          <w:rFonts w:hint="cs"/>
          <w:rtl/>
        </w:rPr>
        <w:t>ی</w:t>
      </w:r>
      <w:r w:rsidR="00095A45" w:rsidRPr="00AE6CD9">
        <w:rPr>
          <w:rFonts w:hint="eastAsia"/>
          <w:rtl/>
        </w:rPr>
        <w:t>،</w:t>
      </w:r>
      <w:r w:rsidR="00095A45" w:rsidRPr="00AE6CD9">
        <w:rPr>
          <w:rtl/>
        </w:rPr>
        <w:t xml:space="preserve"> وفق بند</w:t>
      </w:r>
      <w:r w:rsidR="00095A45" w:rsidRPr="00AE6CD9">
        <w:rPr>
          <w:rFonts w:hint="cs"/>
          <w:rtl/>
        </w:rPr>
        <w:t xml:space="preserve"> (۱)</w:t>
      </w:r>
      <w:r w:rsidR="00095A45" w:rsidRPr="00AE6CD9">
        <w:rPr>
          <w:rtl/>
        </w:rPr>
        <w:t xml:space="preserve"> ماده‌ </w:t>
      </w:r>
      <w:r w:rsidR="00095A45" w:rsidRPr="00AE6CD9">
        <w:rPr>
          <w:rFonts w:hint="cs"/>
          <w:rtl/>
        </w:rPr>
        <w:t xml:space="preserve">(۲) </w:t>
      </w:r>
      <w:r w:rsidR="00095A45" w:rsidRPr="00AE6CD9">
        <w:rPr>
          <w:rtl/>
        </w:rPr>
        <w:t>دستورالعمل نحوه‌ اداره‌ جلسات، رأ</w:t>
      </w:r>
      <w:r w:rsidR="00095A45" w:rsidRPr="00AE6CD9">
        <w:rPr>
          <w:rFonts w:hint="cs"/>
          <w:rtl/>
        </w:rPr>
        <w:t>ی‌‌</w:t>
      </w:r>
      <w:r w:rsidR="00095A45" w:rsidRPr="00AE6CD9">
        <w:rPr>
          <w:rFonts w:hint="eastAsia"/>
          <w:rtl/>
        </w:rPr>
        <w:t>گ</w:t>
      </w:r>
      <w:r w:rsidR="00095A45" w:rsidRPr="00AE6CD9">
        <w:rPr>
          <w:rFonts w:hint="cs"/>
          <w:rtl/>
        </w:rPr>
        <w:t>ی</w:t>
      </w:r>
      <w:r w:rsidR="00095A45" w:rsidRPr="00AE6CD9">
        <w:rPr>
          <w:rFonts w:hint="eastAsia"/>
          <w:rtl/>
        </w:rPr>
        <w:t>ر</w:t>
      </w:r>
      <w:r w:rsidR="00095A45" w:rsidRPr="00AE6CD9">
        <w:rPr>
          <w:rFonts w:hint="cs"/>
          <w:rtl/>
        </w:rPr>
        <w:t>ی</w:t>
      </w:r>
      <w:r w:rsidR="00095A45" w:rsidRPr="00AE6CD9">
        <w:rPr>
          <w:rtl/>
        </w:rPr>
        <w:t xml:space="preserve"> و بررس</w:t>
      </w:r>
      <w:r w:rsidR="00095A45" w:rsidRPr="00AE6CD9">
        <w:rPr>
          <w:rFonts w:hint="cs"/>
          <w:rtl/>
        </w:rPr>
        <w:t>ی</w:t>
      </w:r>
      <w:r w:rsidR="00095A45" w:rsidRPr="00AE6CD9">
        <w:rPr>
          <w:rtl/>
        </w:rPr>
        <w:t xml:space="preserve"> پ</w:t>
      </w:r>
      <w:r w:rsidR="00095A45" w:rsidRPr="00AE6CD9">
        <w:rPr>
          <w:rFonts w:hint="cs"/>
          <w:rtl/>
        </w:rPr>
        <w:t>ی</w:t>
      </w:r>
      <w:r w:rsidR="00095A45" w:rsidRPr="00AE6CD9">
        <w:rPr>
          <w:rFonts w:hint="eastAsia"/>
          <w:rtl/>
        </w:rPr>
        <w:t>شنهادها</w:t>
      </w:r>
      <w:r w:rsidR="00095A45" w:rsidRPr="00AE6CD9">
        <w:rPr>
          <w:rFonts w:hint="cs"/>
          <w:rtl/>
        </w:rPr>
        <w:t>ی</w:t>
      </w:r>
      <w:r w:rsidR="00095A45" w:rsidRPr="00AE6CD9">
        <w:rPr>
          <w:rtl/>
        </w:rPr>
        <w:t xml:space="preserve"> واصل</w:t>
      </w:r>
      <w:r w:rsidR="00095A45" w:rsidRPr="00AE6CD9">
        <w:rPr>
          <w:rFonts w:hint="cs"/>
          <w:rtl/>
        </w:rPr>
        <w:t>‌</w:t>
      </w:r>
      <w:r w:rsidR="00095A45" w:rsidRPr="00AE6CD9">
        <w:rPr>
          <w:rtl/>
        </w:rPr>
        <w:t>شده به شورا مصوب ۱۹/۲/۱۳۹۲ شورا</w:t>
      </w:r>
      <w:r w:rsidR="00095A45" w:rsidRPr="00AE6CD9">
        <w:rPr>
          <w:rFonts w:hint="cs"/>
          <w:rtl/>
        </w:rPr>
        <w:t>ی</w:t>
      </w:r>
      <w:r w:rsidR="00095A45" w:rsidRPr="00AE6CD9">
        <w:rPr>
          <w:rtl/>
        </w:rPr>
        <w:t xml:space="preserve"> عال</w:t>
      </w:r>
      <w:r w:rsidR="00095A45" w:rsidRPr="00AE6CD9">
        <w:rPr>
          <w:rFonts w:hint="cs"/>
          <w:rtl/>
        </w:rPr>
        <w:t>ی</w:t>
      </w:r>
      <w:r w:rsidR="00095A45" w:rsidRPr="00AE6CD9">
        <w:rPr>
          <w:rtl/>
        </w:rPr>
        <w:t xml:space="preserve"> استان‌‌ها</w:t>
      </w:r>
    </w:p>
    <w:p w14:paraId="5DFEB07A" w14:textId="77777777" w:rsidR="004021E1" w:rsidRPr="004021E1" w:rsidRDefault="004021E1" w:rsidP="004021E1">
      <w:pPr>
        <w:jc w:val="lowKashida"/>
        <w:rPr>
          <w:rFonts w:ascii="Times New Roman" w:hAnsi="Times New Roman"/>
          <w:rtl/>
        </w:rPr>
      </w:pPr>
      <w:r w:rsidRPr="004021E1">
        <w:rPr>
          <w:rFonts w:ascii="Times New Roman" w:hAnsi="Times New Roman"/>
          <w:rtl/>
        </w:rPr>
        <w:t>|موافق|[فاقد اطلاعات]</w:t>
      </w:r>
    </w:p>
    <w:p w14:paraId="0EC5251F" w14:textId="77777777" w:rsidR="004021E1" w:rsidRPr="004021E1" w:rsidRDefault="004021E1" w:rsidP="004021E1">
      <w:pPr>
        <w:jc w:val="lowKashida"/>
        <w:rPr>
          <w:rFonts w:ascii="Times New Roman" w:hAnsi="Times New Roman"/>
          <w:rtl/>
        </w:rPr>
      </w:pPr>
      <w:r w:rsidRPr="004021E1">
        <w:rPr>
          <w:rFonts w:ascii="Times New Roman" w:hAnsi="Times New Roman"/>
          <w:rtl/>
        </w:rPr>
        <w:t>|مخالف|[فاقد اطلاعات]</w:t>
      </w:r>
    </w:p>
    <w:p w14:paraId="3C2DBFD9" w14:textId="77777777" w:rsidR="004021E1" w:rsidRPr="004021E1" w:rsidRDefault="004021E1" w:rsidP="004021E1">
      <w:pPr>
        <w:jc w:val="lowKashida"/>
        <w:rPr>
          <w:rFonts w:ascii="Times New Roman" w:hAnsi="Times New Roman"/>
          <w:rtl/>
        </w:rPr>
      </w:pPr>
      <w:r w:rsidRPr="004021E1">
        <w:rPr>
          <w:rFonts w:ascii="Times New Roman" w:hAnsi="Times New Roman"/>
          <w:rtl/>
        </w:rPr>
        <w:t>|ممتنع|[فاقد اطلاعات]</w:t>
      </w:r>
    </w:p>
    <w:p w14:paraId="4225BA67" w14:textId="77777777" w:rsidR="004021E1" w:rsidRPr="004021E1" w:rsidRDefault="004021E1" w:rsidP="004021E1">
      <w:pPr>
        <w:jc w:val="lowKashida"/>
        <w:rPr>
          <w:rFonts w:ascii="Times New Roman" w:hAnsi="Times New Roman"/>
          <w:rtl/>
        </w:rPr>
      </w:pPr>
      <w:r w:rsidRPr="004021E1">
        <w:rPr>
          <w:rFonts w:ascii="Times New Roman" w:hAnsi="Times New Roman"/>
          <w:rtl/>
        </w:rPr>
        <w:t>|غا</w:t>
      </w:r>
      <w:r w:rsidRPr="004021E1">
        <w:rPr>
          <w:rFonts w:ascii="Times New Roman" w:hAnsi="Times New Roman" w:hint="cs"/>
          <w:rtl/>
        </w:rPr>
        <w:t>ی</w:t>
      </w:r>
      <w:r w:rsidRPr="004021E1">
        <w:rPr>
          <w:rFonts w:ascii="Times New Roman" w:hAnsi="Times New Roman" w:hint="eastAsia"/>
          <w:rtl/>
        </w:rPr>
        <w:t>ب</w:t>
      </w:r>
      <w:r w:rsidRPr="004021E1">
        <w:rPr>
          <w:rFonts w:ascii="Times New Roman" w:hAnsi="Times New Roman"/>
          <w:rtl/>
        </w:rPr>
        <w:t xml:space="preserve"> جلسه|[فاقد اطلاعات]</w:t>
      </w:r>
    </w:p>
    <w:p w14:paraId="7AA20553" w14:textId="2078F379" w:rsidR="004021E1" w:rsidRDefault="004510FC" w:rsidP="004021E1">
      <w:pPr>
        <w:jc w:val="lowKashida"/>
        <w:rPr>
          <w:rFonts w:ascii="Times New Roman" w:hAnsi="Times New Roman"/>
          <w:rtl/>
        </w:rPr>
      </w:pPr>
      <w:r>
        <w:rPr>
          <w:rFonts w:ascii="Times New Roman" w:hAnsi="Times New Roman"/>
          <w:rtl/>
        </w:rPr>
        <w:t>|غایب هنگام رأی‌گیری|</w:t>
      </w:r>
      <w:r w:rsidR="004021E1" w:rsidRPr="004021E1">
        <w:rPr>
          <w:rFonts w:ascii="Times New Roman" w:hAnsi="Times New Roman"/>
          <w:rtl/>
        </w:rPr>
        <w:t>[فاقد اطلاعات]</w:t>
      </w:r>
      <w:r w:rsidR="004021E1" w:rsidRPr="004021E1">
        <w:rPr>
          <w:rFonts w:ascii="Times New Roman" w:hAnsi="Times New Roman" w:hint="cs"/>
          <w:rtl/>
        </w:rPr>
        <w:t xml:space="preserve"> </w:t>
      </w:r>
    </w:p>
    <w:p w14:paraId="1C41215B" w14:textId="6474B23E" w:rsidR="00095A45" w:rsidRPr="00AE6CD9" w:rsidRDefault="004510FC" w:rsidP="004021E1">
      <w:pPr>
        <w:jc w:val="lowKashida"/>
        <w:rPr>
          <w:rtl/>
        </w:rPr>
      </w:pPr>
      <w:r>
        <w:rPr>
          <w:rFonts w:hint="cs"/>
          <w:rtl/>
        </w:rPr>
        <w:t>|نتیجه رأی‌گیری|</w:t>
      </w:r>
      <w:r w:rsidR="001E18B6" w:rsidRPr="00AE6CD9">
        <w:rPr>
          <w:rFonts w:hint="cs"/>
          <w:rtl/>
        </w:rPr>
        <w:t xml:space="preserve"> </w:t>
      </w:r>
      <w:r w:rsidR="005E02C8" w:rsidRPr="00AE6CD9">
        <w:rPr>
          <w:rtl/>
        </w:rPr>
        <w:t>اصلاح</w:t>
      </w:r>
      <w:r w:rsidR="005E02C8" w:rsidRPr="00AE6CD9">
        <w:rPr>
          <w:rFonts w:hint="cs"/>
          <w:rtl/>
        </w:rPr>
        <w:t>ی</w:t>
      </w:r>
      <w:r w:rsidR="005E02C8" w:rsidRPr="00AE6CD9">
        <w:rPr>
          <w:rFonts w:hint="eastAsia"/>
          <w:rtl/>
        </w:rPr>
        <w:t>ه</w:t>
      </w:r>
      <w:r w:rsidR="005E02C8" w:rsidRPr="00AE6CD9">
        <w:rPr>
          <w:rtl/>
        </w:rPr>
        <w:t xml:space="preserve"> </w:t>
      </w:r>
      <w:r w:rsidR="005E02C8" w:rsidRPr="00AE6CD9">
        <w:rPr>
          <w:rFonts w:hint="cs"/>
          <w:rtl/>
        </w:rPr>
        <w:t>چهلمین</w:t>
      </w:r>
      <w:r w:rsidR="005E02C8" w:rsidRPr="00AE6CD9">
        <w:rPr>
          <w:rtl/>
        </w:rPr>
        <w:t xml:space="preserve"> صورت‌جلس</w:t>
      </w:r>
      <w:r w:rsidR="005E02C8" w:rsidRPr="00AE6CD9">
        <w:rPr>
          <w:rFonts w:hint="cs"/>
          <w:rtl/>
        </w:rPr>
        <w:t>ه</w:t>
      </w:r>
      <w:r w:rsidR="005E02C8" w:rsidRPr="00AE6CD9">
        <w:rPr>
          <w:rtl/>
        </w:rPr>
        <w:t xml:space="preserve"> کم</w:t>
      </w:r>
      <w:r w:rsidR="005E02C8" w:rsidRPr="00AE6CD9">
        <w:rPr>
          <w:rFonts w:hint="cs"/>
          <w:rtl/>
        </w:rPr>
        <w:t>ی</w:t>
      </w:r>
      <w:r w:rsidR="005E02C8" w:rsidRPr="00AE6CD9">
        <w:rPr>
          <w:rFonts w:hint="eastAsia"/>
          <w:rtl/>
        </w:rPr>
        <w:t>س</w:t>
      </w:r>
      <w:r w:rsidR="005E02C8" w:rsidRPr="00AE6CD9">
        <w:rPr>
          <w:rFonts w:hint="cs"/>
          <w:rtl/>
        </w:rPr>
        <w:t>ی</w:t>
      </w:r>
      <w:r w:rsidR="005E02C8" w:rsidRPr="00AE6CD9">
        <w:rPr>
          <w:rFonts w:hint="eastAsia"/>
          <w:rtl/>
        </w:rPr>
        <w:t>ون</w:t>
      </w:r>
      <w:r w:rsidR="005E02C8" w:rsidRPr="00AE6CD9">
        <w:rPr>
          <w:rtl/>
        </w:rPr>
        <w:t xml:space="preserve"> نام‌گذار</w:t>
      </w:r>
      <w:r w:rsidR="005E02C8" w:rsidRPr="00AE6CD9">
        <w:rPr>
          <w:rFonts w:hint="cs"/>
          <w:rtl/>
        </w:rPr>
        <w:t>ی</w:t>
      </w:r>
      <w:r w:rsidR="005E02C8" w:rsidRPr="00AE6CD9">
        <w:rPr>
          <w:rtl/>
        </w:rPr>
        <w:t xml:space="preserve"> و تغ</w:t>
      </w:r>
      <w:r w:rsidR="005E02C8" w:rsidRPr="00AE6CD9">
        <w:rPr>
          <w:rFonts w:hint="cs"/>
          <w:rtl/>
        </w:rPr>
        <w:t>یی</w:t>
      </w:r>
      <w:r w:rsidR="005E02C8" w:rsidRPr="00AE6CD9">
        <w:rPr>
          <w:rFonts w:hint="eastAsia"/>
          <w:rtl/>
        </w:rPr>
        <w:t>ر</w:t>
      </w:r>
      <w:r w:rsidR="005E02C8" w:rsidRPr="00AE6CD9">
        <w:rPr>
          <w:rtl/>
        </w:rPr>
        <w:t xml:space="preserve"> نام اماکن و معابر عموم</w:t>
      </w:r>
      <w:r w:rsidR="005E02C8" w:rsidRPr="00AE6CD9">
        <w:rPr>
          <w:rFonts w:hint="cs"/>
          <w:rtl/>
        </w:rPr>
        <w:t>ی</w:t>
      </w:r>
      <w:r w:rsidR="005E02C8" w:rsidRPr="00AE6CD9">
        <w:rPr>
          <w:rtl/>
        </w:rPr>
        <w:t xml:space="preserve"> شهر تهران</w:t>
      </w:r>
      <w:r w:rsidR="005E02C8" w:rsidRPr="00AE6CD9">
        <w:rPr>
          <w:rFonts w:hint="cs"/>
          <w:rtl/>
        </w:rPr>
        <w:t xml:space="preserve"> </w:t>
      </w:r>
      <w:r w:rsidR="005E02C8" w:rsidRPr="00AE6CD9">
        <w:rPr>
          <w:rtl/>
        </w:rPr>
        <w:t>به شماره ثبت ۱۶۰۱۸۱۷۰ مورخ ۰۳/۱۰/ ۱۴۰۳</w:t>
      </w:r>
      <w:r w:rsidR="005E02C8" w:rsidRPr="00AE6CD9">
        <w:rPr>
          <w:rFonts w:hint="cs"/>
          <w:rtl/>
        </w:rPr>
        <w:t xml:space="preserve">، </w:t>
      </w:r>
      <w:r w:rsidR="001D6167" w:rsidRPr="00AE6CD9">
        <w:rPr>
          <w:rFonts w:hint="cs"/>
          <w:rtl/>
        </w:rPr>
        <w:t>بندهای</w:t>
      </w:r>
      <w:r w:rsidR="005E02C8" w:rsidRPr="00AE6CD9">
        <w:rPr>
          <w:rFonts w:hint="cs"/>
          <w:rtl/>
        </w:rPr>
        <w:t xml:space="preserve"> </w:t>
      </w:r>
      <w:r w:rsidR="001D6167" w:rsidRPr="00AE6CD9">
        <w:rPr>
          <w:rFonts w:hint="cs"/>
          <w:rtl/>
        </w:rPr>
        <w:t>۲</w:t>
      </w:r>
      <w:r w:rsidR="005E02C8" w:rsidRPr="00AE6CD9">
        <w:rPr>
          <w:rFonts w:hint="cs"/>
          <w:rtl/>
        </w:rPr>
        <w:t xml:space="preserve"> تا ۱۷، به اتفاق آرا</w:t>
      </w:r>
      <w:r w:rsidR="00095A45" w:rsidRPr="00AE6CD9">
        <w:rPr>
          <w:rFonts w:hint="cs"/>
          <w:rtl/>
        </w:rPr>
        <w:t xml:space="preserve"> تصویب شد.</w:t>
      </w:r>
    </w:p>
    <w:p w14:paraId="6612A0EE" w14:textId="30B7FDAE" w:rsidR="00095A45" w:rsidRPr="00AE6CD9" w:rsidRDefault="00B72F4B" w:rsidP="001D6167">
      <w:pPr>
        <w:pStyle w:val="Heading3"/>
        <w:jc w:val="lowKashida"/>
        <w:rPr>
          <w:rtl/>
        </w:rPr>
      </w:pPr>
      <w:r w:rsidRPr="00AE6CD9">
        <w:rPr>
          <w:rFonts w:hint="cs"/>
          <w:rtl/>
        </w:rPr>
        <w:t xml:space="preserve">۶. </w:t>
      </w:r>
      <w:bookmarkStart w:id="0" w:name="_Hlk189838102"/>
      <w:r w:rsidRPr="00AE6CD9">
        <w:rPr>
          <w:rtl/>
        </w:rPr>
        <w:t>بررس</w:t>
      </w:r>
      <w:r w:rsidRPr="00AE6CD9">
        <w:rPr>
          <w:rFonts w:hint="cs"/>
          <w:rtl/>
        </w:rPr>
        <w:t>ی</w:t>
      </w:r>
      <w:r w:rsidRPr="00AE6CD9">
        <w:rPr>
          <w:rtl/>
        </w:rPr>
        <w:t xml:space="preserve"> گزارش حسابرس رسم</w:t>
      </w:r>
      <w:r w:rsidRPr="00AE6CD9">
        <w:rPr>
          <w:rFonts w:hint="cs"/>
          <w:rtl/>
        </w:rPr>
        <w:t>ی</w:t>
      </w:r>
      <w:r w:rsidRPr="00AE6CD9">
        <w:rPr>
          <w:rtl/>
        </w:rPr>
        <w:t xml:space="preserve"> شورا</w:t>
      </w:r>
      <w:r w:rsidRPr="00AE6CD9">
        <w:rPr>
          <w:rFonts w:hint="cs"/>
          <w:rtl/>
        </w:rPr>
        <w:t>ی</w:t>
      </w:r>
      <w:r w:rsidRPr="00AE6CD9">
        <w:rPr>
          <w:rtl/>
        </w:rPr>
        <w:t xml:space="preserve"> اسلام</w:t>
      </w:r>
      <w:r w:rsidRPr="00AE6CD9">
        <w:rPr>
          <w:rFonts w:hint="cs"/>
          <w:rtl/>
        </w:rPr>
        <w:t>ی</w:t>
      </w:r>
      <w:r w:rsidRPr="00AE6CD9">
        <w:rPr>
          <w:rtl/>
        </w:rPr>
        <w:t xml:space="preserve"> شهر تهران</w:t>
      </w:r>
      <w:r w:rsidR="0059727B">
        <w:rPr>
          <w:rtl/>
        </w:rPr>
        <w:t xml:space="preserve"> درخصوص </w:t>
      </w:r>
      <w:r w:rsidRPr="00AE6CD9">
        <w:rPr>
          <w:rtl/>
        </w:rPr>
        <w:t>حسابرس</w:t>
      </w:r>
      <w:r w:rsidRPr="00AE6CD9">
        <w:rPr>
          <w:rFonts w:hint="cs"/>
          <w:rtl/>
        </w:rPr>
        <w:t>ی</w:t>
      </w:r>
      <w:r w:rsidRPr="00AE6CD9">
        <w:rPr>
          <w:rtl/>
        </w:rPr>
        <w:t xml:space="preserve"> شهردار</w:t>
      </w:r>
      <w:r w:rsidRPr="00AE6CD9">
        <w:rPr>
          <w:rFonts w:hint="cs"/>
          <w:rtl/>
        </w:rPr>
        <w:t>ی</w:t>
      </w:r>
      <w:r w:rsidRPr="00AE6CD9">
        <w:rPr>
          <w:rtl/>
        </w:rPr>
        <w:t xml:space="preserve"> منطقه </w:t>
      </w:r>
      <w:r w:rsidRPr="00AE6CD9">
        <w:rPr>
          <w:rFonts w:hint="cs"/>
          <w:rtl/>
        </w:rPr>
        <w:t>۱۳</w:t>
      </w:r>
      <w:r w:rsidRPr="00AE6CD9">
        <w:rPr>
          <w:rtl/>
        </w:rPr>
        <w:t xml:space="preserve"> برا</w:t>
      </w:r>
      <w:r w:rsidRPr="00AE6CD9">
        <w:rPr>
          <w:rFonts w:hint="cs"/>
          <w:rtl/>
        </w:rPr>
        <w:t>ی</w:t>
      </w:r>
      <w:r w:rsidRPr="00AE6CD9">
        <w:rPr>
          <w:rtl/>
        </w:rPr>
        <w:t xml:space="preserve"> سال</w:t>
      </w:r>
      <w:r w:rsidRPr="00AE6CD9">
        <w:rPr>
          <w:rFonts w:hint="cs"/>
          <w:rtl/>
        </w:rPr>
        <w:t>‌</w:t>
      </w:r>
      <w:r w:rsidRPr="00AE6CD9">
        <w:rPr>
          <w:rFonts w:hint="eastAsia"/>
          <w:rtl/>
        </w:rPr>
        <w:t>ها</w:t>
      </w:r>
      <w:r w:rsidRPr="00AE6CD9">
        <w:rPr>
          <w:rFonts w:hint="cs"/>
          <w:rtl/>
        </w:rPr>
        <w:t>ی</w:t>
      </w:r>
      <w:r w:rsidRPr="00AE6CD9">
        <w:rPr>
          <w:rtl/>
        </w:rPr>
        <w:t xml:space="preserve"> مال</w:t>
      </w:r>
      <w:r w:rsidRPr="00AE6CD9">
        <w:rPr>
          <w:rFonts w:hint="cs"/>
          <w:rtl/>
        </w:rPr>
        <w:t>ی</w:t>
      </w:r>
      <w:r w:rsidRPr="00AE6CD9">
        <w:rPr>
          <w:rtl/>
        </w:rPr>
        <w:t xml:space="preserve"> </w:t>
      </w:r>
      <w:r w:rsidRPr="00AE6CD9">
        <w:rPr>
          <w:rFonts w:hint="cs"/>
          <w:rtl/>
        </w:rPr>
        <w:t xml:space="preserve">۱۴۰۰ و ۱۴۰۱ </w:t>
      </w:r>
      <w:r w:rsidRPr="00AE6CD9">
        <w:rPr>
          <w:rtl/>
        </w:rPr>
        <w:t>و قرائت گزارش کم</w:t>
      </w:r>
      <w:r w:rsidRPr="00AE6CD9">
        <w:rPr>
          <w:rFonts w:hint="cs"/>
          <w:rtl/>
        </w:rPr>
        <w:t>ی</w:t>
      </w:r>
      <w:r w:rsidRPr="00AE6CD9">
        <w:rPr>
          <w:rFonts w:hint="eastAsia"/>
          <w:rtl/>
        </w:rPr>
        <w:t>س</w:t>
      </w:r>
      <w:r w:rsidRPr="00AE6CD9">
        <w:rPr>
          <w:rFonts w:hint="cs"/>
          <w:rtl/>
        </w:rPr>
        <w:t>ی</w:t>
      </w:r>
      <w:r w:rsidRPr="00AE6CD9">
        <w:rPr>
          <w:rFonts w:hint="eastAsia"/>
          <w:rtl/>
        </w:rPr>
        <w:t>ون</w:t>
      </w:r>
      <w:r w:rsidRPr="00AE6CD9">
        <w:rPr>
          <w:rtl/>
        </w:rPr>
        <w:t xml:space="preserve"> اصل</w:t>
      </w:r>
      <w:r w:rsidRPr="00AE6CD9">
        <w:rPr>
          <w:rFonts w:hint="cs"/>
          <w:rtl/>
        </w:rPr>
        <w:t>ی</w:t>
      </w:r>
      <w:r w:rsidR="00B41EBF" w:rsidRPr="00AE6CD9">
        <w:rPr>
          <w:rFonts w:hint="cs"/>
          <w:rtl/>
        </w:rPr>
        <w:t xml:space="preserve"> (</w:t>
      </w:r>
      <w:r w:rsidRPr="00AE6CD9">
        <w:rPr>
          <w:rtl/>
        </w:rPr>
        <w:t>برنامه و بودجه</w:t>
      </w:r>
      <w:r w:rsidR="00B41EBF" w:rsidRPr="00AE6CD9">
        <w:rPr>
          <w:rFonts w:hint="cs"/>
          <w:rtl/>
        </w:rPr>
        <w:t>)</w:t>
      </w:r>
      <w:r w:rsidRPr="00AE6CD9">
        <w:rPr>
          <w:rtl/>
        </w:rPr>
        <w:t xml:space="preserve"> به شماره ثبت </w:t>
      </w:r>
      <w:r w:rsidRPr="00AE6CD9">
        <w:rPr>
          <w:rFonts w:hint="cs"/>
          <w:rtl/>
        </w:rPr>
        <w:t>۱۶۰۱۷۴۰۳ مورخ ۱۷/۰۹/۱۴۰۳</w:t>
      </w:r>
    </w:p>
    <w:bookmarkEnd w:id="0"/>
    <w:p w14:paraId="09C0377D" w14:textId="710F18CC" w:rsidR="001E18B6" w:rsidRPr="00AE6CD9" w:rsidRDefault="001E18B6" w:rsidP="00ED7C2A">
      <w:pPr>
        <w:jc w:val="lowKashida"/>
        <w:rPr>
          <w:rtl/>
        </w:rPr>
      </w:pPr>
      <w:r w:rsidRPr="00AE6CD9">
        <w:rPr>
          <w:rFonts w:hint="cs"/>
          <w:rtl/>
        </w:rPr>
        <w:t>|مذاکره|</w:t>
      </w:r>
    </w:p>
    <w:p w14:paraId="2C80DEF2" w14:textId="77777777" w:rsidR="001E18B6" w:rsidRPr="00AE6CD9" w:rsidRDefault="0085086A" w:rsidP="00ED7C2A">
      <w:pPr>
        <w:jc w:val="lowKashida"/>
        <w:rPr>
          <w:rtl/>
        </w:rPr>
      </w:pPr>
      <w:r w:rsidRPr="00AE6CD9">
        <w:rPr>
          <w:rFonts w:hint="cs"/>
          <w:rtl/>
        </w:rPr>
        <w:t>|سوده نجفی- منشی|</w:t>
      </w:r>
    </w:p>
    <w:p w14:paraId="186E3530" w14:textId="36E26E76" w:rsidR="00ED7C2A" w:rsidRPr="00AE6CD9" w:rsidRDefault="001E18B6" w:rsidP="00ED7C2A">
      <w:pPr>
        <w:jc w:val="lowKashida"/>
        <w:rPr>
          <w:rtl/>
        </w:rPr>
      </w:pPr>
      <w:r w:rsidRPr="00AE6CD9">
        <w:rPr>
          <w:rFonts w:hint="cs"/>
          <w:rtl/>
        </w:rPr>
        <w:t>|</w:t>
      </w:r>
      <w:r w:rsidR="00ED7C2A" w:rsidRPr="00AE6CD9">
        <w:rPr>
          <w:rtl/>
        </w:rPr>
        <w:t>بررس</w:t>
      </w:r>
      <w:r w:rsidR="00ED7C2A" w:rsidRPr="00AE6CD9">
        <w:rPr>
          <w:rFonts w:hint="cs"/>
          <w:rtl/>
        </w:rPr>
        <w:t>ی</w:t>
      </w:r>
      <w:r w:rsidR="00ED7C2A" w:rsidRPr="00AE6CD9">
        <w:rPr>
          <w:rtl/>
        </w:rPr>
        <w:t xml:space="preserve"> گزارش حسابرس رسم</w:t>
      </w:r>
      <w:r w:rsidR="00ED7C2A" w:rsidRPr="00AE6CD9">
        <w:rPr>
          <w:rFonts w:hint="cs"/>
          <w:rtl/>
        </w:rPr>
        <w:t>ی</w:t>
      </w:r>
      <w:r w:rsidR="00ED7C2A" w:rsidRPr="00AE6CD9">
        <w:rPr>
          <w:rtl/>
        </w:rPr>
        <w:t xml:space="preserve"> شورا</w:t>
      </w:r>
      <w:r w:rsidR="00ED7C2A" w:rsidRPr="00AE6CD9">
        <w:rPr>
          <w:rFonts w:hint="cs"/>
          <w:rtl/>
        </w:rPr>
        <w:t>ی</w:t>
      </w:r>
      <w:r w:rsidR="00ED7C2A" w:rsidRPr="00AE6CD9">
        <w:rPr>
          <w:rtl/>
        </w:rPr>
        <w:t xml:space="preserve"> اسلام</w:t>
      </w:r>
      <w:r w:rsidR="00ED7C2A" w:rsidRPr="00AE6CD9">
        <w:rPr>
          <w:rFonts w:hint="cs"/>
          <w:rtl/>
        </w:rPr>
        <w:t>ی</w:t>
      </w:r>
      <w:r w:rsidR="00ED7C2A" w:rsidRPr="00AE6CD9">
        <w:rPr>
          <w:rtl/>
        </w:rPr>
        <w:t xml:space="preserve"> شهر تهران</w:t>
      </w:r>
      <w:r w:rsidR="0059727B">
        <w:rPr>
          <w:rtl/>
        </w:rPr>
        <w:t xml:space="preserve"> درخصوص </w:t>
      </w:r>
      <w:r w:rsidR="00ED7C2A" w:rsidRPr="00AE6CD9">
        <w:rPr>
          <w:rtl/>
        </w:rPr>
        <w:t>حسابرس</w:t>
      </w:r>
      <w:r w:rsidR="00ED7C2A" w:rsidRPr="00AE6CD9">
        <w:rPr>
          <w:rFonts w:hint="cs"/>
          <w:rtl/>
        </w:rPr>
        <w:t>ی</w:t>
      </w:r>
      <w:r w:rsidR="00ED7C2A" w:rsidRPr="00AE6CD9">
        <w:rPr>
          <w:rtl/>
        </w:rPr>
        <w:t xml:space="preserve"> شهردار</w:t>
      </w:r>
      <w:r w:rsidR="00ED7C2A" w:rsidRPr="00AE6CD9">
        <w:rPr>
          <w:rFonts w:hint="cs"/>
          <w:rtl/>
        </w:rPr>
        <w:t>ی</w:t>
      </w:r>
      <w:r w:rsidR="00ED7C2A" w:rsidRPr="00AE6CD9">
        <w:rPr>
          <w:rtl/>
        </w:rPr>
        <w:t xml:space="preserve"> منطقه </w:t>
      </w:r>
      <w:r w:rsidR="00B72F4B" w:rsidRPr="00AE6CD9">
        <w:rPr>
          <w:rFonts w:hint="cs"/>
          <w:rtl/>
        </w:rPr>
        <w:t>۱۳</w:t>
      </w:r>
      <w:r w:rsidR="00ED7C2A" w:rsidRPr="00AE6CD9">
        <w:rPr>
          <w:rtl/>
        </w:rPr>
        <w:t xml:space="preserve"> برا</w:t>
      </w:r>
      <w:r w:rsidR="00ED7C2A" w:rsidRPr="00AE6CD9">
        <w:rPr>
          <w:rFonts w:hint="cs"/>
          <w:rtl/>
        </w:rPr>
        <w:t>ی</w:t>
      </w:r>
      <w:r w:rsidR="00ED7C2A" w:rsidRPr="00AE6CD9">
        <w:rPr>
          <w:rtl/>
        </w:rPr>
        <w:t xml:space="preserve"> سال</w:t>
      </w:r>
      <w:r w:rsidR="00B72F4B" w:rsidRPr="00AE6CD9">
        <w:rPr>
          <w:rFonts w:hint="cs"/>
          <w:rtl/>
        </w:rPr>
        <w:t>‌</w:t>
      </w:r>
      <w:r w:rsidR="00ED7C2A" w:rsidRPr="00AE6CD9">
        <w:rPr>
          <w:rFonts w:hint="eastAsia"/>
          <w:rtl/>
        </w:rPr>
        <w:t>ها</w:t>
      </w:r>
      <w:r w:rsidR="00ED7C2A" w:rsidRPr="00AE6CD9">
        <w:rPr>
          <w:rFonts w:hint="cs"/>
          <w:rtl/>
        </w:rPr>
        <w:t>ی</w:t>
      </w:r>
      <w:r w:rsidR="00ED7C2A" w:rsidRPr="00AE6CD9">
        <w:rPr>
          <w:rtl/>
        </w:rPr>
        <w:t xml:space="preserve"> مال</w:t>
      </w:r>
      <w:r w:rsidR="00ED7C2A" w:rsidRPr="00AE6CD9">
        <w:rPr>
          <w:rFonts w:hint="cs"/>
          <w:rtl/>
        </w:rPr>
        <w:t>ی</w:t>
      </w:r>
      <w:r w:rsidR="00ED7C2A" w:rsidRPr="00AE6CD9">
        <w:rPr>
          <w:rtl/>
        </w:rPr>
        <w:t xml:space="preserve"> </w:t>
      </w:r>
      <w:r w:rsidR="00ED7C2A" w:rsidRPr="00AE6CD9">
        <w:rPr>
          <w:rFonts w:hint="cs"/>
          <w:rtl/>
        </w:rPr>
        <w:t xml:space="preserve">۱۴۰۰ و ۱۴۰۱ </w:t>
      </w:r>
      <w:r w:rsidR="00ED7C2A" w:rsidRPr="00AE6CD9">
        <w:rPr>
          <w:rtl/>
        </w:rPr>
        <w:t>و قرائت گزارش کم</w:t>
      </w:r>
      <w:r w:rsidR="00ED7C2A" w:rsidRPr="00AE6CD9">
        <w:rPr>
          <w:rFonts w:hint="cs"/>
          <w:rtl/>
        </w:rPr>
        <w:t>ی</w:t>
      </w:r>
      <w:r w:rsidR="00ED7C2A" w:rsidRPr="00AE6CD9">
        <w:rPr>
          <w:rFonts w:hint="eastAsia"/>
          <w:rtl/>
        </w:rPr>
        <w:t>س</w:t>
      </w:r>
      <w:r w:rsidR="00ED7C2A" w:rsidRPr="00AE6CD9">
        <w:rPr>
          <w:rFonts w:hint="cs"/>
          <w:rtl/>
        </w:rPr>
        <w:t>ی</w:t>
      </w:r>
      <w:r w:rsidR="00ED7C2A" w:rsidRPr="00AE6CD9">
        <w:rPr>
          <w:rFonts w:hint="eastAsia"/>
          <w:rtl/>
        </w:rPr>
        <w:t>ون</w:t>
      </w:r>
      <w:r w:rsidR="00ED7C2A" w:rsidRPr="00AE6CD9">
        <w:rPr>
          <w:rtl/>
        </w:rPr>
        <w:t xml:space="preserve"> اصل</w:t>
      </w:r>
      <w:r w:rsidR="00ED7C2A" w:rsidRPr="00AE6CD9">
        <w:rPr>
          <w:rFonts w:hint="cs"/>
          <w:rtl/>
        </w:rPr>
        <w:t>ی</w:t>
      </w:r>
      <w:r w:rsidR="00B41EBF" w:rsidRPr="00AE6CD9">
        <w:rPr>
          <w:rFonts w:hint="cs"/>
          <w:rtl/>
        </w:rPr>
        <w:t xml:space="preserve"> (</w:t>
      </w:r>
      <w:r w:rsidR="00ED7C2A" w:rsidRPr="00AE6CD9">
        <w:rPr>
          <w:rtl/>
        </w:rPr>
        <w:t>برنامه و بودجه</w:t>
      </w:r>
      <w:r w:rsidR="00B41EBF" w:rsidRPr="00AE6CD9">
        <w:rPr>
          <w:rFonts w:hint="cs"/>
          <w:rtl/>
        </w:rPr>
        <w:t>)</w:t>
      </w:r>
      <w:r w:rsidR="00ED7C2A" w:rsidRPr="00AE6CD9">
        <w:rPr>
          <w:rtl/>
        </w:rPr>
        <w:t xml:space="preserve"> به شماره ثبت</w:t>
      </w:r>
      <w:r w:rsidR="00DB1937" w:rsidRPr="00AE6CD9">
        <w:rPr>
          <w:rtl/>
        </w:rPr>
        <w:t xml:space="preserve"> </w:t>
      </w:r>
      <w:r w:rsidR="00ED7C2A" w:rsidRPr="00AE6CD9">
        <w:rPr>
          <w:rFonts w:hint="cs"/>
          <w:rtl/>
        </w:rPr>
        <w:t>۱۶۰۱۷۴۰۳ مورخ ۱۷/۰۹/۱۴۰۳</w:t>
      </w:r>
      <w:r w:rsidR="00B72F4B" w:rsidRPr="00AE6CD9">
        <w:rPr>
          <w:rFonts w:hint="cs"/>
          <w:rtl/>
        </w:rPr>
        <w:t xml:space="preserve">. </w:t>
      </w:r>
      <w:r w:rsidR="00ED7C2A" w:rsidRPr="00AE6CD9">
        <w:rPr>
          <w:rtl/>
        </w:rPr>
        <w:t>حسابرس محترم</w:t>
      </w:r>
      <w:r w:rsidR="00B72F4B" w:rsidRPr="00AE6CD9">
        <w:rPr>
          <w:rFonts w:hint="cs"/>
          <w:rtl/>
        </w:rPr>
        <w:t>،</w:t>
      </w:r>
      <w:r w:rsidR="00ED7C2A" w:rsidRPr="00AE6CD9">
        <w:rPr>
          <w:rtl/>
        </w:rPr>
        <w:t xml:space="preserve"> بفرما</w:t>
      </w:r>
      <w:r w:rsidR="00ED7C2A" w:rsidRPr="00AE6CD9">
        <w:rPr>
          <w:rFonts w:hint="cs"/>
          <w:rtl/>
        </w:rPr>
        <w:t>یی</w:t>
      </w:r>
      <w:r w:rsidR="00ED7C2A" w:rsidRPr="00AE6CD9">
        <w:rPr>
          <w:rFonts w:hint="eastAsia"/>
          <w:rtl/>
        </w:rPr>
        <w:t>د</w:t>
      </w:r>
      <w:r w:rsidR="00ED7C2A" w:rsidRPr="00AE6CD9">
        <w:rPr>
          <w:rFonts w:hint="cs"/>
          <w:rtl/>
        </w:rPr>
        <w:t>.</w:t>
      </w:r>
    </w:p>
    <w:p w14:paraId="4197959E" w14:textId="77777777" w:rsidR="001E18B6" w:rsidRPr="00AE6CD9" w:rsidRDefault="001E18B6" w:rsidP="000169FF">
      <w:pPr>
        <w:jc w:val="lowKashida"/>
        <w:rPr>
          <w:rtl/>
        </w:rPr>
      </w:pPr>
      <w:r w:rsidRPr="00AE6CD9">
        <w:rPr>
          <w:rFonts w:hint="cs"/>
          <w:rtl/>
        </w:rPr>
        <w:lastRenderedPageBreak/>
        <w:t>|حسابرس- حسابرس|</w:t>
      </w:r>
    </w:p>
    <w:p w14:paraId="7BCAB519" w14:textId="6F53A011" w:rsidR="00ED7C2A" w:rsidRPr="00AE6CD9" w:rsidRDefault="001E18B6" w:rsidP="000169FF">
      <w:pPr>
        <w:jc w:val="lowKashida"/>
        <w:rPr>
          <w:rtl/>
        </w:rPr>
      </w:pPr>
      <w:r w:rsidRPr="00AE6CD9">
        <w:rPr>
          <w:rFonts w:hint="cs"/>
          <w:rtl/>
        </w:rPr>
        <w:t>|</w:t>
      </w:r>
      <w:r w:rsidR="00ED7C2A" w:rsidRPr="00AE6CD9">
        <w:rPr>
          <w:rtl/>
        </w:rPr>
        <w:t>بسم الله الرحمن الرح</w:t>
      </w:r>
      <w:r w:rsidR="00ED7C2A" w:rsidRPr="00AE6CD9">
        <w:rPr>
          <w:rFonts w:hint="cs"/>
          <w:rtl/>
        </w:rPr>
        <w:t>ی</w:t>
      </w:r>
      <w:r w:rsidR="00ED7C2A" w:rsidRPr="00AE6CD9">
        <w:rPr>
          <w:rFonts w:hint="eastAsia"/>
          <w:rtl/>
        </w:rPr>
        <w:t>م</w:t>
      </w:r>
      <w:r w:rsidR="00ED7C2A" w:rsidRPr="00AE6CD9">
        <w:rPr>
          <w:rFonts w:hint="cs"/>
          <w:rtl/>
        </w:rPr>
        <w:t>.</w:t>
      </w:r>
      <w:r w:rsidR="00ED7C2A" w:rsidRPr="00AE6CD9">
        <w:rPr>
          <w:rtl/>
        </w:rPr>
        <w:t xml:space="preserve"> حسابرس</w:t>
      </w:r>
      <w:r w:rsidR="00ED7C2A" w:rsidRPr="00AE6CD9">
        <w:rPr>
          <w:rFonts w:hint="cs"/>
          <w:rtl/>
        </w:rPr>
        <w:t>ی</w:t>
      </w:r>
      <w:r w:rsidR="00ED7C2A" w:rsidRPr="00AE6CD9">
        <w:rPr>
          <w:rtl/>
        </w:rPr>
        <w:t xml:space="preserve"> منطقه </w:t>
      </w:r>
      <w:r w:rsidR="000169FF" w:rsidRPr="00AE6CD9">
        <w:rPr>
          <w:rFonts w:hint="cs"/>
          <w:rtl/>
        </w:rPr>
        <w:t>۱۳</w:t>
      </w:r>
      <w:r w:rsidR="000169FF" w:rsidRPr="00AE6CD9">
        <w:rPr>
          <w:rtl/>
        </w:rPr>
        <w:t xml:space="preserve"> </w:t>
      </w:r>
      <w:r w:rsidR="00ED7C2A" w:rsidRPr="00AE6CD9">
        <w:rPr>
          <w:rtl/>
        </w:rPr>
        <w:t>شهر تهران ر</w:t>
      </w:r>
      <w:r w:rsidR="00ED7C2A" w:rsidRPr="00AE6CD9">
        <w:rPr>
          <w:rFonts w:hint="cs"/>
          <w:rtl/>
        </w:rPr>
        <w:t xml:space="preserve">ا </w:t>
      </w:r>
      <w:r w:rsidR="00ED7C2A" w:rsidRPr="00AE6CD9">
        <w:rPr>
          <w:rtl/>
        </w:rPr>
        <w:t>دار</w:t>
      </w:r>
      <w:r w:rsidR="00ED7C2A" w:rsidRPr="00AE6CD9">
        <w:rPr>
          <w:rFonts w:hint="cs"/>
          <w:rtl/>
        </w:rPr>
        <w:t>ی</w:t>
      </w:r>
      <w:r w:rsidR="00ED7C2A" w:rsidRPr="00AE6CD9">
        <w:rPr>
          <w:rFonts w:hint="eastAsia"/>
          <w:rtl/>
        </w:rPr>
        <w:t>م</w:t>
      </w:r>
      <w:r w:rsidR="00ED7C2A" w:rsidRPr="00AE6CD9">
        <w:rPr>
          <w:rFonts w:hint="cs"/>
          <w:rtl/>
        </w:rPr>
        <w:t>.</w:t>
      </w:r>
      <w:r w:rsidR="000169FF" w:rsidRPr="00AE6CD9">
        <w:rPr>
          <w:rFonts w:hint="cs"/>
          <w:rtl/>
        </w:rPr>
        <w:t xml:space="preserve"> بند ۳-۱، </w:t>
      </w:r>
      <w:r w:rsidR="0001538B" w:rsidRPr="00AE6CD9">
        <w:rPr>
          <w:rFonts w:hint="cs"/>
          <w:rtl/>
        </w:rPr>
        <w:t xml:space="preserve">که </w:t>
      </w:r>
      <w:r w:rsidR="000169FF" w:rsidRPr="00AE6CD9">
        <w:rPr>
          <w:rFonts w:hint="cs"/>
          <w:rtl/>
        </w:rPr>
        <w:t>د</w:t>
      </w:r>
      <w:r w:rsidR="00ED7C2A" w:rsidRPr="00AE6CD9">
        <w:rPr>
          <w:rFonts w:hint="eastAsia"/>
          <w:rtl/>
        </w:rPr>
        <w:t>ر</w:t>
      </w:r>
      <w:r w:rsidR="00ED7C2A" w:rsidRPr="00AE6CD9">
        <w:rPr>
          <w:rtl/>
        </w:rPr>
        <w:t xml:space="preserve"> مورد سرفصل نقد و بانک </w:t>
      </w:r>
      <w:r w:rsidR="00ED7C2A" w:rsidRPr="00AE6CD9">
        <w:rPr>
          <w:rFonts w:hint="cs"/>
          <w:rtl/>
        </w:rPr>
        <w:t>ا</w:t>
      </w:r>
      <w:r w:rsidR="00ED7C2A" w:rsidRPr="00AE6CD9">
        <w:rPr>
          <w:rtl/>
        </w:rPr>
        <w:t>ست</w:t>
      </w:r>
      <w:r w:rsidR="0001538B" w:rsidRPr="00AE6CD9">
        <w:rPr>
          <w:rFonts w:hint="cs"/>
          <w:rtl/>
        </w:rPr>
        <w:t>،</w:t>
      </w:r>
      <w:r w:rsidR="00ED7C2A" w:rsidRPr="00AE6CD9">
        <w:rPr>
          <w:rtl/>
        </w:rPr>
        <w:t xml:space="preserve"> طبق شواهد موجود در سنوات </w:t>
      </w:r>
      <w:r w:rsidR="00ED7C2A" w:rsidRPr="00AE6CD9">
        <w:rPr>
          <w:rFonts w:hint="cs"/>
          <w:rtl/>
        </w:rPr>
        <w:t>۱۳۹۱ تا ۱۳۹۹</w:t>
      </w:r>
      <w:r w:rsidR="00ED7C2A" w:rsidRPr="00AE6CD9">
        <w:rPr>
          <w:rtl/>
        </w:rPr>
        <w:t xml:space="preserve"> تعداد</w:t>
      </w:r>
      <w:r w:rsidR="00ED7C2A" w:rsidRPr="00AE6CD9">
        <w:rPr>
          <w:rFonts w:hint="cs"/>
          <w:rtl/>
        </w:rPr>
        <w:t>ی</w:t>
      </w:r>
      <w:r w:rsidR="00ED7C2A" w:rsidRPr="00AE6CD9">
        <w:rPr>
          <w:rtl/>
        </w:rPr>
        <w:t xml:space="preserve"> چک</w:t>
      </w:r>
      <w:r w:rsidR="00CA1851" w:rsidRPr="00AE6CD9">
        <w:rPr>
          <w:rFonts w:hint="cs"/>
          <w:rtl/>
        </w:rPr>
        <w:t>،</w:t>
      </w:r>
      <w:r w:rsidR="00ED7C2A" w:rsidRPr="00AE6CD9">
        <w:rPr>
          <w:rtl/>
        </w:rPr>
        <w:t xml:space="preserve"> جمعا مبلغ </w:t>
      </w:r>
      <w:r w:rsidR="00ED7C2A" w:rsidRPr="00AE6CD9">
        <w:rPr>
          <w:rFonts w:hint="cs"/>
          <w:rtl/>
        </w:rPr>
        <w:t>۴۷۳ میلیون</w:t>
      </w:r>
      <w:r w:rsidR="00ED7C2A" w:rsidRPr="00AE6CD9">
        <w:rPr>
          <w:rtl/>
        </w:rPr>
        <w:t xml:space="preserve"> ر</w:t>
      </w:r>
      <w:r w:rsidR="00ED7C2A" w:rsidRPr="00AE6CD9">
        <w:rPr>
          <w:rFonts w:hint="cs"/>
          <w:rtl/>
        </w:rPr>
        <w:t>ی</w:t>
      </w:r>
      <w:r w:rsidR="00ED7C2A" w:rsidRPr="00AE6CD9">
        <w:rPr>
          <w:rFonts w:hint="eastAsia"/>
          <w:rtl/>
        </w:rPr>
        <w:t>ال</w:t>
      </w:r>
      <w:r w:rsidR="00CA1851" w:rsidRPr="00AE6CD9">
        <w:rPr>
          <w:rFonts w:hint="cs"/>
          <w:rtl/>
        </w:rPr>
        <w:t>،</w:t>
      </w:r>
      <w:r w:rsidR="00ED7C2A" w:rsidRPr="00AE6CD9">
        <w:rPr>
          <w:rtl/>
        </w:rPr>
        <w:t xml:space="preserve"> </w:t>
      </w:r>
      <w:r w:rsidR="00ED7C2A" w:rsidRPr="00AE6CD9">
        <w:rPr>
          <w:rFonts w:hint="cs"/>
          <w:rtl/>
        </w:rPr>
        <w:t>صادر</w:t>
      </w:r>
      <w:r w:rsidR="00ED7C2A" w:rsidRPr="00AE6CD9">
        <w:rPr>
          <w:rtl/>
        </w:rPr>
        <w:t xml:space="preserve"> و به حساب </w:t>
      </w:r>
      <w:r w:rsidR="00ED7C2A" w:rsidRPr="00AE6CD9">
        <w:rPr>
          <w:rFonts w:hint="cs"/>
          <w:rtl/>
        </w:rPr>
        <w:t>ب</w:t>
      </w:r>
      <w:r w:rsidR="00ED7C2A" w:rsidRPr="00AE6CD9">
        <w:rPr>
          <w:rtl/>
        </w:rPr>
        <w:t>ستانکار بانک منظور گرد</w:t>
      </w:r>
      <w:r w:rsidR="00ED7C2A" w:rsidRPr="00AE6CD9">
        <w:rPr>
          <w:rFonts w:hint="cs"/>
          <w:rtl/>
        </w:rPr>
        <w:t>ی</w:t>
      </w:r>
      <w:r w:rsidR="00ED7C2A" w:rsidRPr="00AE6CD9">
        <w:rPr>
          <w:rFonts w:hint="eastAsia"/>
          <w:rtl/>
        </w:rPr>
        <w:t>ده</w:t>
      </w:r>
      <w:r w:rsidR="00ED7C2A" w:rsidRPr="00AE6CD9">
        <w:rPr>
          <w:rtl/>
        </w:rPr>
        <w:t xml:space="preserve"> که تا تار</w:t>
      </w:r>
      <w:r w:rsidR="00ED7C2A" w:rsidRPr="00AE6CD9">
        <w:rPr>
          <w:rFonts w:hint="cs"/>
          <w:rtl/>
        </w:rPr>
        <w:t>ی</w:t>
      </w:r>
      <w:r w:rsidR="00ED7C2A" w:rsidRPr="00AE6CD9">
        <w:rPr>
          <w:rFonts w:hint="eastAsia"/>
          <w:rtl/>
        </w:rPr>
        <w:t>خ</w:t>
      </w:r>
      <w:r w:rsidR="00ED7C2A" w:rsidRPr="00AE6CD9">
        <w:rPr>
          <w:rtl/>
        </w:rPr>
        <w:t xml:space="preserve"> صورت</w:t>
      </w:r>
      <w:r w:rsidR="00CA1851" w:rsidRPr="00AE6CD9">
        <w:rPr>
          <w:rFonts w:hint="cs"/>
          <w:rtl/>
        </w:rPr>
        <w:t>‌</w:t>
      </w:r>
      <w:r w:rsidR="00ED7C2A" w:rsidRPr="00AE6CD9">
        <w:rPr>
          <w:rtl/>
        </w:rPr>
        <w:t>ها</w:t>
      </w:r>
      <w:r w:rsidR="00ED7C2A" w:rsidRPr="00AE6CD9">
        <w:rPr>
          <w:rFonts w:hint="cs"/>
          <w:rtl/>
        </w:rPr>
        <w:t>ی</w:t>
      </w:r>
      <w:r w:rsidR="00ED7C2A" w:rsidRPr="00AE6CD9">
        <w:rPr>
          <w:rtl/>
        </w:rPr>
        <w:t xml:space="preserve"> مال</w:t>
      </w:r>
      <w:r w:rsidR="00ED7C2A" w:rsidRPr="00AE6CD9">
        <w:rPr>
          <w:rFonts w:hint="cs"/>
          <w:rtl/>
        </w:rPr>
        <w:t>ی</w:t>
      </w:r>
      <w:r w:rsidR="00ED7C2A" w:rsidRPr="00AE6CD9">
        <w:rPr>
          <w:rtl/>
        </w:rPr>
        <w:t xml:space="preserve"> به بانک ارائه نشده و به</w:t>
      </w:r>
      <w:r w:rsidR="00CA1851" w:rsidRPr="00AE6CD9">
        <w:rPr>
          <w:rFonts w:hint="cs"/>
          <w:rtl/>
        </w:rPr>
        <w:t>‌</w:t>
      </w:r>
      <w:r w:rsidR="00ED7C2A" w:rsidRPr="00AE6CD9">
        <w:rPr>
          <w:rtl/>
        </w:rPr>
        <w:t>عنوان اقلام</w:t>
      </w:r>
      <w:r w:rsidR="00CA1851" w:rsidRPr="00AE6CD9">
        <w:rPr>
          <w:rFonts w:hint="cs"/>
          <w:rtl/>
        </w:rPr>
        <w:t>ِ</w:t>
      </w:r>
      <w:r w:rsidR="00ED7C2A" w:rsidRPr="00AE6CD9">
        <w:rPr>
          <w:rtl/>
        </w:rPr>
        <w:t xml:space="preserve"> با</w:t>
      </w:r>
      <w:r w:rsidR="00ED7C2A" w:rsidRPr="00AE6CD9">
        <w:rPr>
          <w:rFonts w:hint="cs"/>
          <w:rtl/>
        </w:rPr>
        <w:t>ز</w:t>
      </w:r>
      <w:r w:rsidR="00ED7C2A" w:rsidRPr="00AE6CD9">
        <w:rPr>
          <w:rtl/>
        </w:rPr>
        <w:t xml:space="preserve"> در</w:t>
      </w:r>
      <w:r w:rsidR="00CA1851" w:rsidRPr="00AE6CD9">
        <w:rPr>
          <w:rFonts w:hint="cs"/>
          <w:rtl/>
        </w:rPr>
        <w:t xml:space="preserve"> </w:t>
      </w:r>
      <w:r w:rsidR="00ED7C2A" w:rsidRPr="00AE6CD9">
        <w:rPr>
          <w:rtl/>
        </w:rPr>
        <w:t>صورت</w:t>
      </w:r>
      <w:r w:rsidR="00CA1851" w:rsidRPr="00AE6CD9">
        <w:rPr>
          <w:rFonts w:hint="cs"/>
          <w:rtl/>
        </w:rPr>
        <w:t>ِ</w:t>
      </w:r>
      <w:r w:rsidR="00ED7C2A" w:rsidRPr="00AE6CD9">
        <w:rPr>
          <w:rtl/>
        </w:rPr>
        <w:t xml:space="preserve"> تطب</w:t>
      </w:r>
      <w:r w:rsidR="00ED7C2A" w:rsidRPr="00AE6CD9">
        <w:rPr>
          <w:rFonts w:hint="cs"/>
          <w:rtl/>
        </w:rPr>
        <w:t>ی</w:t>
      </w:r>
      <w:r w:rsidR="00ED7C2A" w:rsidRPr="00AE6CD9">
        <w:rPr>
          <w:rFonts w:hint="eastAsia"/>
          <w:rtl/>
        </w:rPr>
        <w:t>ق</w:t>
      </w:r>
      <w:r w:rsidR="00ED7C2A" w:rsidRPr="00AE6CD9">
        <w:rPr>
          <w:rtl/>
        </w:rPr>
        <w:t xml:space="preserve"> انعکاس دارد</w:t>
      </w:r>
      <w:r w:rsidR="00ED7C2A" w:rsidRPr="00AE6CD9">
        <w:rPr>
          <w:rFonts w:hint="cs"/>
          <w:rtl/>
        </w:rPr>
        <w:t>.</w:t>
      </w:r>
      <w:r w:rsidR="00ED7C2A" w:rsidRPr="00AE6CD9">
        <w:rPr>
          <w:rtl/>
        </w:rPr>
        <w:t xml:space="preserve"> د</w:t>
      </w:r>
      <w:r w:rsidR="00ED7C2A" w:rsidRPr="00AE6CD9">
        <w:rPr>
          <w:rFonts w:hint="eastAsia"/>
          <w:rtl/>
        </w:rPr>
        <w:t>ر</w:t>
      </w:r>
      <w:r w:rsidR="00ED7C2A" w:rsidRPr="00AE6CD9">
        <w:rPr>
          <w:rtl/>
        </w:rPr>
        <w:t xml:space="preserve"> ا</w:t>
      </w:r>
      <w:r w:rsidR="00ED7C2A" w:rsidRPr="00AE6CD9">
        <w:rPr>
          <w:rFonts w:hint="cs"/>
          <w:rtl/>
        </w:rPr>
        <w:t>ی</w:t>
      </w:r>
      <w:r w:rsidR="00ED7C2A" w:rsidRPr="00AE6CD9">
        <w:rPr>
          <w:rFonts w:hint="eastAsia"/>
          <w:rtl/>
        </w:rPr>
        <w:t>ن</w:t>
      </w:r>
      <w:r w:rsidR="00ED7C2A" w:rsidRPr="00AE6CD9">
        <w:rPr>
          <w:rtl/>
        </w:rPr>
        <w:t xml:space="preserve"> ارتباط پ</w:t>
      </w:r>
      <w:r w:rsidR="00ED7C2A" w:rsidRPr="00AE6CD9">
        <w:rPr>
          <w:rFonts w:hint="cs"/>
          <w:rtl/>
        </w:rPr>
        <w:t>ی</w:t>
      </w:r>
      <w:r w:rsidR="00ED7C2A" w:rsidRPr="00AE6CD9">
        <w:rPr>
          <w:rFonts w:hint="eastAsia"/>
          <w:rtl/>
        </w:rPr>
        <w:t>گ</w:t>
      </w:r>
      <w:r w:rsidR="00ED7C2A" w:rsidRPr="00AE6CD9">
        <w:rPr>
          <w:rFonts w:hint="cs"/>
          <w:rtl/>
        </w:rPr>
        <w:t>ی</w:t>
      </w:r>
      <w:r w:rsidR="00ED7C2A" w:rsidRPr="00AE6CD9">
        <w:rPr>
          <w:rFonts w:hint="eastAsia"/>
          <w:rtl/>
        </w:rPr>
        <w:t>ر</w:t>
      </w:r>
      <w:r w:rsidR="00ED7C2A" w:rsidRPr="00AE6CD9">
        <w:rPr>
          <w:rFonts w:hint="cs"/>
          <w:rtl/>
        </w:rPr>
        <w:t>ی</w:t>
      </w:r>
      <w:r w:rsidR="00ED7C2A" w:rsidRPr="00AE6CD9">
        <w:rPr>
          <w:rtl/>
        </w:rPr>
        <w:t xml:space="preserve"> لازم به</w:t>
      </w:r>
      <w:ins w:id="1" w:author="No1" w:date="2025-02-07T14:17:00Z" w16du:dateUtc="2025-02-07T10:47:00Z">
        <w:r w:rsidR="00CA1851" w:rsidRPr="00AE6CD9">
          <w:rPr>
            <w:rFonts w:hint="cs"/>
            <w:rtl/>
          </w:rPr>
          <w:t>‌</w:t>
        </w:r>
      </w:ins>
      <w:r w:rsidR="00ED7C2A" w:rsidRPr="00AE6CD9">
        <w:rPr>
          <w:rtl/>
        </w:rPr>
        <w:t>منظور رفع مغا</w:t>
      </w:r>
      <w:r w:rsidR="00ED7C2A" w:rsidRPr="00AE6CD9">
        <w:rPr>
          <w:rFonts w:hint="cs"/>
          <w:rtl/>
        </w:rPr>
        <w:t>ی</w:t>
      </w:r>
      <w:r w:rsidR="00ED7C2A" w:rsidRPr="00AE6CD9">
        <w:rPr>
          <w:rFonts w:hint="eastAsia"/>
          <w:rtl/>
        </w:rPr>
        <w:t>رات</w:t>
      </w:r>
      <w:r w:rsidR="00ED7C2A" w:rsidRPr="00AE6CD9">
        <w:rPr>
          <w:rtl/>
        </w:rPr>
        <w:t xml:space="preserve"> و اعمال </w:t>
      </w:r>
      <w:r w:rsidR="00CA1851" w:rsidRPr="00AE6CD9">
        <w:rPr>
          <w:rFonts w:hint="cs"/>
          <w:rtl/>
        </w:rPr>
        <w:t>تعدیلات</w:t>
      </w:r>
      <w:r w:rsidR="00CA1851" w:rsidRPr="00AE6CD9">
        <w:rPr>
          <w:rtl/>
        </w:rPr>
        <w:t xml:space="preserve"> </w:t>
      </w:r>
      <w:r w:rsidR="00ED7C2A" w:rsidRPr="00AE6CD9">
        <w:rPr>
          <w:rtl/>
        </w:rPr>
        <w:t>صورت نگرفته است</w:t>
      </w:r>
      <w:r w:rsidR="00ED7C2A" w:rsidRPr="00AE6CD9">
        <w:rPr>
          <w:rFonts w:hint="cs"/>
          <w:rtl/>
        </w:rPr>
        <w:t>.</w:t>
      </w:r>
    </w:p>
    <w:p w14:paraId="2A9286CE" w14:textId="263ECA0B" w:rsidR="00ED7C2A" w:rsidRPr="00AE6CD9" w:rsidRDefault="001E18B6" w:rsidP="00ED7C2A">
      <w:pPr>
        <w:jc w:val="lowKashida"/>
        <w:rPr>
          <w:rtl/>
        </w:rPr>
      </w:pPr>
      <w:r w:rsidRPr="00AE6CD9">
        <w:rPr>
          <w:rFonts w:hint="cs"/>
          <w:rtl/>
        </w:rPr>
        <w:t>|</w:t>
      </w:r>
      <w:r w:rsidR="0001538B" w:rsidRPr="00AE6CD9">
        <w:rPr>
          <w:rFonts w:hint="cs"/>
          <w:rtl/>
        </w:rPr>
        <w:t>بند</w:t>
      </w:r>
      <w:r w:rsidR="00CA1851" w:rsidRPr="00AE6CD9">
        <w:rPr>
          <w:rFonts w:hint="cs"/>
          <w:rtl/>
        </w:rPr>
        <w:t xml:space="preserve"> ۴-۱،</w:t>
      </w:r>
      <w:r w:rsidR="00ED7C2A" w:rsidRPr="00AE6CD9">
        <w:rPr>
          <w:rtl/>
        </w:rPr>
        <w:t xml:space="preserve"> حساب وجوه</w:t>
      </w:r>
      <w:r w:rsidR="00CA1851" w:rsidRPr="00AE6CD9">
        <w:rPr>
          <w:rFonts w:hint="cs"/>
          <w:rtl/>
        </w:rPr>
        <w:t>ِ</w:t>
      </w:r>
      <w:r w:rsidR="00ED7C2A" w:rsidRPr="00AE6CD9">
        <w:rPr>
          <w:rtl/>
        </w:rPr>
        <w:t xml:space="preserve"> درراه</w:t>
      </w:r>
      <w:r w:rsidR="00CA1851" w:rsidRPr="00AE6CD9">
        <w:rPr>
          <w:rFonts w:hint="cs"/>
          <w:rtl/>
        </w:rPr>
        <w:t>،</w:t>
      </w:r>
      <w:r w:rsidR="00ED7C2A" w:rsidRPr="00AE6CD9">
        <w:rPr>
          <w:rtl/>
        </w:rPr>
        <w:t xml:space="preserve"> شامل تعداد </w:t>
      </w:r>
      <w:r w:rsidR="00ED7C2A" w:rsidRPr="00AE6CD9">
        <w:rPr>
          <w:rFonts w:hint="cs"/>
          <w:rtl/>
        </w:rPr>
        <w:t xml:space="preserve">۲۲ </w:t>
      </w:r>
      <w:r w:rsidR="00ED7C2A" w:rsidRPr="00AE6CD9">
        <w:rPr>
          <w:rtl/>
        </w:rPr>
        <w:t>فقره چک</w:t>
      </w:r>
      <w:r w:rsidR="00CA1851" w:rsidRPr="00AE6CD9">
        <w:rPr>
          <w:rFonts w:hint="cs"/>
          <w:rtl/>
        </w:rPr>
        <w:t>،</w:t>
      </w:r>
      <w:r w:rsidR="00ED7C2A" w:rsidRPr="00AE6CD9">
        <w:rPr>
          <w:rtl/>
        </w:rPr>
        <w:t xml:space="preserve"> جمعا به مبلغ</w:t>
      </w:r>
      <w:r w:rsidR="00ED7C2A" w:rsidRPr="00AE6CD9">
        <w:rPr>
          <w:rFonts w:hint="cs"/>
          <w:rtl/>
        </w:rPr>
        <w:t xml:space="preserve"> ۱۴۲۵ میلیون </w:t>
      </w:r>
      <w:r w:rsidR="00ED7C2A" w:rsidRPr="00AE6CD9">
        <w:rPr>
          <w:rtl/>
        </w:rPr>
        <w:t>ر</w:t>
      </w:r>
      <w:r w:rsidR="00ED7C2A" w:rsidRPr="00AE6CD9">
        <w:rPr>
          <w:rFonts w:hint="cs"/>
          <w:rtl/>
        </w:rPr>
        <w:t>ی</w:t>
      </w:r>
      <w:r w:rsidR="00ED7C2A" w:rsidRPr="00AE6CD9">
        <w:rPr>
          <w:rFonts w:hint="eastAsia"/>
          <w:rtl/>
        </w:rPr>
        <w:t>ال</w:t>
      </w:r>
      <w:r w:rsidR="00CA1851" w:rsidRPr="00AE6CD9">
        <w:rPr>
          <w:rFonts w:hint="cs"/>
          <w:rtl/>
        </w:rPr>
        <w:t>،</w:t>
      </w:r>
      <w:r w:rsidR="00ED7C2A" w:rsidRPr="00AE6CD9">
        <w:rPr>
          <w:rtl/>
        </w:rPr>
        <w:t xml:space="preserve"> به سررس</w:t>
      </w:r>
      <w:r w:rsidR="00ED7C2A" w:rsidRPr="00AE6CD9">
        <w:rPr>
          <w:rFonts w:hint="cs"/>
          <w:rtl/>
        </w:rPr>
        <w:t>ی</w:t>
      </w:r>
      <w:r w:rsidR="00ED7C2A" w:rsidRPr="00AE6CD9">
        <w:rPr>
          <w:rFonts w:hint="eastAsia"/>
          <w:rtl/>
        </w:rPr>
        <w:t>د</w:t>
      </w:r>
      <w:r w:rsidR="00ED7C2A" w:rsidRPr="00AE6CD9">
        <w:rPr>
          <w:rtl/>
        </w:rPr>
        <w:t xml:space="preserve"> سنوات </w:t>
      </w:r>
      <w:r w:rsidR="00ED7C2A" w:rsidRPr="00AE6CD9">
        <w:rPr>
          <w:rFonts w:hint="cs"/>
          <w:rtl/>
        </w:rPr>
        <w:t xml:space="preserve">۱۳۹۲ </w:t>
      </w:r>
      <w:r w:rsidR="00CA1851" w:rsidRPr="00AE6CD9">
        <w:rPr>
          <w:rFonts w:hint="cs"/>
          <w:rtl/>
        </w:rPr>
        <w:t xml:space="preserve">الی </w:t>
      </w:r>
      <w:r w:rsidR="00ED7C2A" w:rsidRPr="00AE6CD9">
        <w:rPr>
          <w:rFonts w:hint="cs"/>
          <w:rtl/>
        </w:rPr>
        <w:t>۱۳۹۷ ا</w:t>
      </w:r>
      <w:r w:rsidR="00ED7C2A" w:rsidRPr="00AE6CD9">
        <w:rPr>
          <w:rtl/>
        </w:rPr>
        <w:t xml:space="preserve">ست </w:t>
      </w:r>
      <w:r w:rsidR="0001538B" w:rsidRPr="00AE6CD9">
        <w:rPr>
          <w:rFonts w:hint="cs"/>
          <w:rtl/>
        </w:rPr>
        <w:t>که</w:t>
      </w:r>
      <w:r w:rsidR="00ED7C2A" w:rsidRPr="00AE6CD9">
        <w:rPr>
          <w:rFonts w:hint="cs"/>
          <w:rtl/>
        </w:rPr>
        <w:t xml:space="preserve"> </w:t>
      </w:r>
      <w:r w:rsidR="00ED7C2A" w:rsidRPr="00AE6CD9">
        <w:rPr>
          <w:rtl/>
        </w:rPr>
        <w:t>تا تار</w:t>
      </w:r>
      <w:r w:rsidR="00ED7C2A" w:rsidRPr="00AE6CD9">
        <w:rPr>
          <w:rFonts w:hint="cs"/>
          <w:rtl/>
        </w:rPr>
        <w:t>ی</w:t>
      </w:r>
      <w:r w:rsidR="00ED7C2A" w:rsidRPr="00AE6CD9">
        <w:rPr>
          <w:rFonts w:hint="eastAsia"/>
          <w:rtl/>
        </w:rPr>
        <w:t>خ</w:t>
      </w:r>
      <w:r w:rsidR="00ED7C2A" w:rsidRPr="00AE6CD9">
        <w:rPr>
          <w:rtl/>
        </w:rPr>
        <w:t xml:space="preserve"> رس</w:t>
      </w:r>
      <w:r w:rsidR="00ED7C2A" w:rsidRPr="00AE6CD9">
        <w:rPr>
          <w:rFonts w:hint="cs"/>
          <w:rtl/>
        </w:rPr>
        <w:t>ی</w:t>
      </w:r>
      <w:r w:rsidR="00ED7C2A" w:rsidRPr="00AE6CD9">
        <w:rPr>
          <w:rFonts w:hint="eastAsia"/>
          <w:rtl/>
        </w:rPr>
        <w:t>دگ</w:t>
      </w:r>
      <w:r w:rsidR="00ED7C2A" w:rsidRPr="00AE6CD9">
        <w:rPr>
          <w:rFonts w:hint="cs"/>
          <w:rtl/>
        </w:rPr>
        <w:t>ی</w:t>
      </w:r>
      <w:r w:rsidR="00ED7C2A" w:rsidRPr="00AE6CD9">
        <w:rPr>
          <w:rtl/>
        </w:rPr>
        <w:t xml:space="preserve"> وصول نشده ا</w:t>
      </w:r>
      <w:r w:rsidR="00ED7C2A" w:rsidRPr="00AE6CD9">
        <w:rPr>
          <w:rFonts w:hint="eastAsia"/>
          <w:rtl/>
        </w:rPr>
        <w:t>ست</w:t>
      </w:r>
      <w:r w:rsidR="00ED7C2A" w:rsidRPr="00AE6CD9">
        <w:rPr>
          <w:rFonts w:hint="cs"/>
          <w:rtl/>
        </w:rPr>
        <w:t>.</w:t>
      </w:r>
      <w:r w:rsidR="00ED7C2A" w:rsidRPr="00AE6CD9">
        <w:rPr>
          <w:rtl/>
        </w:rPr>
        <w:t xml:space="preserve"> دسترس</w:t>
      </w:r>
      <w:r w:rsidR="00ED7C2A" w:rsidRPr="00AE6CD9">
        <w:rPr>
          <w:rFonts w:hint="cs"/>
          <w:rtl/>
        </w:rPr>
        <w:t>ی</w:t>
      </w:r>
      <w:r w:rsidR="00ED7C2A" w:rsidRPr="00AE6CD9">
        <w:rPr>
          <w:rtl/>
        </w:rPr>
        <w:t xml:space="preserve"> به اصل ا</w:t>
      </w:r>
      <w:r w:rsidR="00ED7C2A" w:rsidRPr="00AE6CD9">
        <w:rPr>
          <w:rFonts w:hint="cs"/>
          <w:rtl/>
        </w:rPr>
        <w:t>ی</w:t>
      </w:r>
      <w:r w:rsidR="00ED7C2A" w:rsidRPr="00AE6CD9">
        <w:rPr>
          <w:rFonts w:hint="eastAsia"/>
          <w:rtl/>
        </w:rPr>
        <w:t>ن</w:t>
      </w:r>
      <w:r w:rsidR="00ED7C2A" w:rsidRPr="00AE6CD9">
        <w:rPr>
          <w:rFonts w:hint="cs"/>
          <w:rtl/>
        </w:rPr>
        <w:t xml:space="preserve"> چک</w:t>
      </w:r>
      <w:r w:rsidR="00CA1851" w:rsidRPr="00AE6CD9">
        <w:rPr>
          <w:rFonts w:hint="cs"/>
          <w:rtl/>
        </w:rPr>
        <w:t>‌</w:t>
      </w:r>
      <w:r w:rsidR="00ED7C2A" w:rsidRPr="00AE6CD9">
        <w:rPr>
          <w:rFonts w:hint="cs"/>
          <w:rtl/>
        </w:rPr>
        <w:t>ها</w:t>
      </w:r>
      <w:r w:rsidR="00ED7C2A" w:rsidRPr="00AE6CD9">
        <w:rPr>
          <w:rtl/>
        </w:rPr>
        <w:t xml:space="preserve"> جهت مشاهده مقد</w:t>
      </w:r>
      <w:r w:rsidR="00ED7C2A" w:rsidRPr="00AE6CD9">
        <w:rPr>
          <w:rFonts w:hint="cs"/>
          <w:rtl/>
        </w:rPr>
        <w:t>ور</w:t>
      </w:r>
      <w:r w:rsidR="00ED7C2A" w:rsidRPr="00AE6CD9">
        <w:rPr>
          <w:rtl/>
        </w:rPr>
        <w:t xml:space="preserve"> نبوده و علت عدم </w:t>
      </w:r>
      <w:r w:rsidR="00ED7C2A" w:rsidRPr="00AE6CD9">
        <w:rPr>
          <w:rFonts w:hint="cs"/>
          <w:rtl/>
        </w:rPr>
        <w:t>و</w:t>
      </w:r>
      <w:r w:rsidR="00ED7C2A" w:rsidRPr="00AE6CD9">
        <w:rPr>
          <w:rtl/>
        </w:rPr>
        <w:t xml:space="preserve">صول </w:t>
      </w:r>
      <w:r w:rsidR="00ED7C2A" w:rsidRPr="00AE6CD9">
        <w:rPr>
          <w:rFonts w:hint="cs"/>
          <w:rtl/>
        </w:rPr>
        <w:t>آ</w:t>
      </w:r>
      <w:r w:rsidR="00ED7C2A" w:rsidRPr="00AE6CD9">
        <w:rPr>
          <w:rtl/>
        </w:rPr>
        <w:t>نان در سررس</w:t>
      </w:r>
      <w:r w:rsidR="00ED7C2A" w:rsidRPr="00AE6CD9">
        <w:rPr>
          <w:rFonts w:hint="cs"/>
          <w:rtl/>
        </w:rPr>
        <w:t>ید</w:t>
      </w:r>
      <w:r w:rsidR="00ED7C2A" w:rsidRPr="00AE6CD9">
        <w:rPr>
          <w:rtl/>
        </w:rPr>
        <w:t xml:space="preserve"> و چگونگ</w:t>
      </w:r>
      <w:r w:rsidR="00ED7C2A" w:rsidRPr="00AE6CD9">
        <w:rPr>
          <w:rFonts w:hint="cs"/>
          <w:rtl/>
        </w:rPr>
        <w:t>ی</w:t>
      </w:r>
      <w:r w:rsidR="00ED7C2A" w:rsidRPr="00AE6CD9">
        <w:rPr>
          <w:rtl/>
        </w:rPr>
        <w:t xml:space="preserve"> نگهدار</w:t>
      </w:r>
      <w:r w:rsidR="00ED7C2A" w:rsidRPr="00AE6CD9">
        <w:rPr>
          <w:rFonts w:hint="cs"/>
          <w:rtl/>
        </w:rPr>
        <w:t>ی</w:t>
      </w:r>
      <w:r w:rsidR="00ED7C2A" w:rsidRPr="00AE6CD9">
        <w:rPr>
          <w:rtl/>
        </w:rPr>
        <w:t xml:space="preserve"> </w:t>
      </w:r>
      <w:r w:rsidR="00ED7C2A" w:rsidRPr="00AE6CD9">
        <w:rPr>
          <w:rFonts w:hint="cs"/>
          <w:rtl/>
        </w:rPr>
        <w:t>آ</w:t>
      </w:r>
      <w:r w:rsidR="00ED7C2A" w:rsidRPr="00AE6CD9">
        <w:rPr>
          <w:rtl/>
        </w:rPr>
        <w:t>نان مشخص نگرد</w:t>
      </w:r>
      <w:r w:rsidR="00ED7C2A" w:rsidRPr="00AE6CD9">
        <w:rPr>
          <w:rFonts w:hint="cs"/>
          <w:rtl/>
        </w:rPr>
        <w:t>ی</w:t>
      </w:r>
      <w:r w:rsidR="00ED7C2A" w:rsidRPr="00AE6CD9">
        <w:rPr>
          <w:rFonts w:hint="eastAsia"/>
          <w:rtl/>
        </w:rPr>
        <w:t>ده</w:t>
      </w:r>
      <w:r w:rsidR="00ED7C2A" w:rsidRPr="00AE6CD9">
        <w:rPr>
          <w:rtl/>
        </w:rPr>
        <w:t xml:space="preserve"> است</w:t>
      </w:r>
      <w:r w:rsidR="00ED7C2A" w:rsidRPr="00AE6CD9">
        <w:rPr>
          <w:rFonts w:hint="cs"/>
          <w:rtl/>
        </w:rPr>
        <w:t>.</w:t>
      </w:r>
      <w:r w:rsidR="00ED7C2A" w:rsidRPr="00AE6CD9">
        <w:rPr>
          <w:rtl/>
        </w:rPr>
        <w:t xml:space="preserve"> لذا قابل</w:t>
      </w:r>
      <w:r w:rsidR="00ED7C2A" w:rsidRPr="00AE6CD9">
        <w:rPr>
          <w:rFonts w:hint="cs"/>
          <w:rtl/>
        </w:rPr>
        <w:t>ی</w:t>
      </w:r>
      <w:r w:rsidR="00ED7C2A" w:rsidRPr="00AE6CD9">
        <w:rPr>
          <w:rFonts w:hint="eastAsia"/>
          <w:rtl/>
        </w:rPr>
        <w:t>ت</w:t>
      </w:r>
      <w:r w:rsidR="00ED7C2A" w:rsidRPr="00AE6CD9">
        <w:rPr>
          <w:rtl/>
        </w:rPr>
        <w:t xml:space="preserve"> باز</w:t>
      </w:r>
      <w:r w:rsidR="00ED7C2A" w:rsidRPr="00AE6CD9">
        <w:rPr>
          <w:rFonts w:hint="cs"/>
          <w:rtl/>
        </w:rPr>
        <w:t>ی</w:t>
      </w:r>
      <w:r w:rsidR="00ED7C2A" w:rsidRPr="00AE6CD9">
        <w:rPr>
          <w:rFonts w:hint="eastAsia"/>
          <w:rtl/>
        </w:rPr>
        <w:t>افت</w:t>
      </w:r>
      <w:r w:rsidR="00ED7C2A" w:rsidRPr="00AE6CD9">
        <w:rPr>
          <w:rtl/>
        </w:rPr>
        <w:t xml:space="preserve"> </w:t>
      </w:r>
      <w:r w:rsidR="00CA1851" w:rsidRPr="00AE6CD9">
        <w:rPr>
          <w:rFonts w:hint="cs"/>
          <w:rtl/>
        </w:rPr>
        <w:t xml:space="preserve">و </w:t>
      </w:r>
      <w:r w:rsidR="00ED7C2A" w:rsidRPr="00AE6CD9">
        <w:rPr>
          <w:rFonts w:hint="cs"/>
          <w:rtl/>
        </w:rPr>
        <w:t>صحت</w:t>
      </w:r>
      <w:r w:rsidR="00ED7C2A" w:rsidRPr="00AE6CD9">
        <w:rPr>
          <w:rtl/>
        </w:rPr>
        <w:t xml:space="preserve"> طبقه</w:t>
      </w:r>
      <w:r w:rsidR="00CA1851" w:rsidRPr="00AE6CD9">
        <w:rPr>
          <w:rFonts w:hint="cs"/>
          <w:rtl/>
        </w:rPr>
        <w:t>‌</w:t>
      </w:r>
      <w:r w:rsidR="00ED7C2A" w:rsidRPr="00AE6CD9">
        <w:rPr>
          <w:rtl/>
        </w:rPr>
        <w:t>بند</w:t>
      </w:r>
      <w:r w:rsidR="00ED7C2A" w:rsidRPr="00AE6CD9">
        <w:rPr>
          <w:rFonts w:hint="cs"/>
          <w:rtl/>
        </w:rPr>
        <w:t>ی</w:t>
      </w:r>
      <w:r w:rsidR="00ED7C2A" w:rsidRPr="00AE6CD9">
        <w:rPr>
          <w:rtl/>
        </w:rPr>
        <w:t xml:space="preserve"> اقلام فوق </w:t>
      </w:r>
      <w:r w:rsidR="00A844BC" w:rsidRPr="00AE6CD9">
        <w:rPr>
          <w:rFonts w:hint="cs"/>
          <w:rtl/>
        </w:rPr>
        <w:t>محرز</w:t>
      </w:r>
      <w:r w:rsidR="0001538B" w:rsidRPr="00AE6CD9">
        <w:rPr>
          <w:rFonts w:hint="cs"/>
          <w:rtl/>
        </w:rPr>
        <w:t xml:space="preserve"> </w:t>
      </w:r>
      <w:r w:rsidR="00ED7C2A" w:rsidRPr="00AE6CD9">
        <w:rPr>
          <w:rFonts w:hint="cs"/>
          <w:rtl/>
        </w:rPr>
        <w:t>نمی‌با</w:t>
      </w:r>
      <w:r w:rsidR="00ED7C2A" w:rsidRPr="00AE6CD9">
        <w:rPr>
          <w:rtl/>
        </w:rPr>
        <w:t>شد</w:t>
      </w:r>
      <w:r w:rsidR="00ED7C2A" w:rsidRPr="00AE6CD9">
        <w:rPr>
          <w:rFonts w:hint="cs"/>
          <w:rtl/>
        </w:rPr>
        <w:t>.</w:t>
      </w:r>
    </w:p>
    <w:p w14:paraId="524A5717" w14:textId="50656ED5" w:rsidR="00ED7C2A" w:rsidRPr="00AE6CD9" w:rsidRDefault="00E9171F" w:rsidP="00ED7C2A">
      <w:pPr>
        <w:jc w:val="lowKashida"/>
        <w:rPr>
          <w:rtl/>
        </w:rPr>
      </w:pPr>
      <w:r>
        <w:rPr>
          <w:rFonts w:cs="Calibri" w:hint="cs"/>
          <w:rtl/>
        </w:rPr>
        <w:t>|</w:t>
      </w:r>
      <w:r w:rsidR="0001538B" w:rsidRPr="00AE6CD9">
        <w:rPr>
          <w:rFonts w:hint="cs"/>
          <w:rtl/>
        </w:rPr>
        <w:t>در بند</w:t>
      </w:r>
      <w:r w:rsidR="00CA1851" w:rsidRPr="00AE6CD9">
        <w:rPr>
          <w:rFonts w:hint="cs"/>
          <w:rtl/>
        </w:rPr>
        <w:t xml:space="preserve"> ۲-۲</w:t>
      </w:r>
      <w:r w:rsidR="00DB1937" w:rsidRPr="00AE6CD9">
        <w:rPr>
          <w:rFonts w:hint="cs"/>
          <w:rtl/>
        </w:rPr>
        <w:t xml:space="preserve"> </w:t>
      </w:r>
      <w:r w:rsidR="00ED7C2A" w:rsidRPr="00AE6CD9">
        <w:rPr>
          <w:rtl/>
        </w:rPr>
        <w:t>سر</w:t>
      </w:r>
      <w:r w:rsidR="00ED7C2A" w:rsidRPr="00AE6CD9">
        <w:rPr>
          <w:rFonts w:hint="cs"/>
          <w:rtl/>
        </w:rPr>
        <w:t>ف</w:t>
      </w:r>
      <w:r w:rsidR="00ED7C2A" w:rsidRPr="00AE6CD9">
        <w:rPr>
          <w:rtl/>
        </w:rPr>
        <w:t xml:space="preserve">صل </w:t>
      </w:r>
      <w:r w:rsidR="0001538B" w:rsidRPr="00AE6CD9">
        <w:rPr>
          <w:rFonts w:hint="cs"/>
          <w:rtl/>
        </w:rPr>
        <w:t xml:space="preserve">حساب‌های دریافتنی، سرفصلِ </w:t>
      </w:r>
      <w:r w:rsidR="00ED7C2A" w:rsidRPr="00AE6CD9">
        <w:rPr>
          <w:rtl/>
        </w:rPr>
        <w:t>حساب</w:t>
      </w:r>
      <w:r w:rsidR="00CA1851" w:rsidRPr="00AE6CD9">
        <w:rPr>
          <w:rFonts w:hint="cs"/>
          <w:rtl/>
        </w:rPr>
        <w:t>‌</w:t>
      </w:r>
      <w:r w:rsidR="00ED7C2A" w:rsidRPr="00AE6CD9">
        <w:rPr>
          <w:rtl/>
        </w:rPr>
        <w:t>ها و اسناد در</w:t>
      </w:r>
      <w:r w:rsidR="00ED7C2A" w:rsidRPr="00AE6CD9">
        <w:rPr>
          <w:rFonts w:hint="cs"/>
          <w:rtl/>
        </w:rPr>
        <w:t>ی</w:t>
      </w:r>
      <w:r w:rsidR="00ED7C2A" w:rsidRPr="00AE6CD9">
        <w:rPr>
          <w:rFonts w:hint="eastAsia"/>
          <w:rtl/>
        </w:rPr>
        <w:t>افتن</w:t>
      </w:r>
      <w:r w:rsidR="00ED7C2A" w:rsidRPr="00AE6CD9">
        <w:rPr>
          <w:rFonts w:hint="cs"/>
          <w:rtl/>
        </w:rPr>
        <w:t>ی</w:t>
      </w:r>
      <w:r w:rsidR="00CA1851" w:rsidRPr="00AE6CD9">
        <w:rPr>
          <w:rFonts w:hint="cs"/>
          <w:rtl/>
        </w:rPr>
        <w:t>ِ</w:t>
      </w:r>
      <w:r w:rsidR="00ED7C2A" w:rsidRPr="00AE6CD9">
        <w:rPr>
          <w:rtl/>
        </w:rPr>
        <w:t xml:space="preserve"> عمل</w:t>
      </w:r>
      <w:r w:rsidR="00ED7C2A" w:rsidRPr="00AE6CD9">
        <w:rPr>
          <w:rFonts w:hint="cs"/>
          <w:rtl/>
        </w:rPr>
        <w:t>ی</w:t>
      </w:r>
      <w:r w:rsidR="00ED7C2A" w:rsidRPr="00AE6CD9">
        <w:rPr>
          <w:rFonts w:hint="eastAsia"/>
          <w:rtl/>
        </w:rPr>
        <w:t>ات</w:t>
      </w:r>
      <w:r w:rsidR="00ED7C2A" w:rsidRPr="00AE6CD9">
        <w:rPr>
          <w:rFonts w:hint="cs"/>
          <w:rtl/>
        </w:rPr>
        <w:t>ی</w:t>
      </w:r>
      <w:r w:rsidR="00ED7C2A" w:rsidRPr="00AE6CD9">
        <w:rPr>
          <w:rtl/>
        </w:rPr>
        <w:t xml:space="preserve"> و حساب</w:t>
      </w:r>
      <w:r w:rsidR="00CA1851" w:rsidRPr="00AE6CD9">
        <w:rPr>
          <w:rFonts w:hint="cs"/>
          <w:rtl/>
        </w:rPr>
        <w:t>‌</w:t>
      </w:r>
      <w:r w:rsidR="00ED7C2A" w:rsidRPr="00AE6CD9">
        <w:rPr>
          <w:rtl/>
        </w:rPr>
        <w:t>ها</w:t>
      </w:r>
      <w:r w:rsidR="00ED7C2A" w:rsidRPr="00AE6CD9">
        <w:rPr>
          <w:rFonts w:hint="cs"/>
          <w:rtl/>
        </w:rPr>
        <w:t>ی</w:t>
      </w:r>
      <w:r w:rsidR="00ED7C2A" w:rsidRPr="00AE6CD9">
        <w:rPr>
          <w:rtl/>
        </w:rPr>
        <w:t xml:space="preserve"> در</w:t>
      </w:r>
      <w:r w:rsidR="00ED7C2A" w:rsidRPr="00AE6CD9">
        <w:rPr>
          <w:rFonts w:hint="cs"/>
          <w:rtl/>
        </w:rPr>
        <w:t>ی</w:t>
      </w:r>
      <w:r w:rsidR="00ED7C2A" w:rsidRPr="00AE6CD9">
        <w:rPr>
          <w:rFonts w:hint="eastAsia"/>
          <w:rtl/>
        </w:rPr>
        <w:t>افتن</w:t>
      </w:r>
      <w:r w:rsidR="00ED7C2A" w:rsidRPr="00AE6CD9">
        <w:rPr>
          <w:rFonts w:hint="cs"/>
          <w:rtl/>
        </w:rPr>
        <w:t>ی</w:t>
      </w:r>
      <w:r w:rsidR="00ED7C2A" w:rsidRPr="00AE6CD9">
        <w:rPr>
          <w:rtl/>
        </w:rPr>
        <w:t xml:space="preserve"> غ</w:t>
      </w:r>
      <w:r w:rsidR="00ED7C2A" w:rsidRPr="00AE6CD9">
        <w:rPr>
          <w:rFonts w:hint="cs"/>
          <w:rtl/>
        </w:rPr>
        <w:t>ی</w:t>
      </w:r>
      <w:r w:rsidR="00ED7C2A" w:rsidRPr="00AE6CD9">
        <w:rPr>
          <w:rFonts w:hint="eastAsia"/>
          <w:rtl/>
        </w:rPr>
        <w:t>رعمل</w:t>
      </w:r>
      <w:r w:rsidR="00ED7C2A" w:rsidRPr="00AE6CD9">
        <w:rPr>
          <w:rFonts w:hint="cs"/>
          <w:rtl/>
        </w:rPr>
        <w:t>ی</w:t>
      </w:r>
      <w:r w:rsidR="00ED7C2A" w:rsidRPr="00AE6CD9">
        <w:rPr>
          <w:rFonts w:hint="eastAsia"/>
          <w:rtl/>
        </w:rPr>
        <w:t>ات</w:t>
      </w:r>
      <w:r w:rsidR="00ED7C2A" w:rsidRPr="00AE6CD9">
        <w:rPr>
          <w:rFonts w:hint="cs"/>
          <w:rtl/>
        </w:rPr>
        <w:t>ی</w:t>
      </w:r>
      <w:r w:rsidR="00ED7C2A" w:rsidRPr="00AE6CD9">
        <w:rPr>
          <w:rtl/>
        </w:rPr>
        <w:t xml:space="preserve"> شامل مبلغ </w:t>
      </w:r>
      <w:r w:rsidR="00ED7C2A" w:rsidRPr="00AE6CD9">
        <w:rPr>
          <w:rFonts w:hint="cs"/>
          <w:rtl/>
        </w:rPr>
        <w:t xml:space="preserve">۴۰۱۰۷۴ میلیون </w:t>
      </w:r>
      <w:r w:rsidR="00ED7C2A" w:rsidRPr="00AE6CD9">
        <w:rPr>
          <w:rtl/>
        </w:rPr>
        <w:t>ر</w:t>
      </w:r>
      <w:r w:rsidR="00ED7C2A" w:rsidRPr="00AE6CD9">
        <w:rPr>
          <w:rFonts w:hint="cs"/>
          <w:rtl/>
        </w:rPr>
        <w:t>ی</w:t>
      </w:r>
      <w:r w:rsidR="00ED7C2A" w:rsidRPr="00AE6CD9">
        <w:rPr>
          <w:rFonts w:hint="eastAsia"/>
          <w:rtl/>
        </w:rPr>
        <w:t>ال</w:t>
      </w:r>
      <w:r w:rsidR="00ED7C2A" w:rsidRPr="00AE6CD9">
        <w:rPr>
          <w:rtl/>
        </w:rPr>
        <w:t xml:space="preserve"> اقلام راکد سنوات</w:t>
      </w:r>
      <w:r w:rsidR="00ED7C2A" w:rsidRPr="00AE6CD9">
        <w:rPr>
          <w:rFonts w:hint="cs"/>
          <w:rtl/>
        </w:rPr>
        <w:t>ی</w:t>
      </w:r>
      <w:r w:rsidR="00CA1851" w:rsidRPr="00AE6CD9">
        <w:rPr>
          <w:rFonts w:hint="cs"/>
          <w:rtl/>
        </w:rPr>
        <w:t>،</w:t>
      </w:r>
      <w:r w:rsidR="00ED7C2A" w:rsidRPr="00AE6CD9">
        <w:rPr>
          <w:rtl/>
        </w:rPr>
        <w:t xml:space="preserve"> که شامل مطالبات از شرکت</w:t>
      </w:r>
      <w:r w:rsidR="0001538B" w:rsidRPr="00AE6CD9">
        <w:rPr>
          <w:rFonts w:hint="cs"/>
          <w:rtl/>
        </w:rPr>
        <w:t>‌</w:t>
      </w:r>
      <w:r w:rsidR="00ED7C2A" w:rsidRPr="00AE6CD9">
        <w:rPr>
          <w:rtl/>
        </w:rPr>
        <w:t>ها و سازمان</w:t>
      </w:r>
      <w:r w:rsidR="0001538B" w:rsidRPr="00AE6CD9">
        <w:rPr>
          <w:rFonts w:hint="cs"/>
          <w:rtl/>
        </w:rPr>
        <w:t>‌</w:t>
      </w:r>
      <w:r w:rsidR="00ED7C2A" w:rsidRPr="00AE6CD9">
        <w:rPr>
          <w:rtl/>
        </w:rPr>
        <w:t>ها</w:t>
      </w:r>
      <w:r w:rsidR="00ED7C2A" w:rsidRPr="00AE6CD9">
        <w:rPr>
          <w:rFonts w:hint="cs"/>
          <w:rtl/>
        </w:rPr>
        <w:t>ی</w:t>
      </w:r>
      <w:r w:rsidR="00ED7C2A" w:rsidRPr="00AE6CD9">
        <w:rPr>
          <w:rtl/>
        </w:rPr>
        <w:t xml:space="preserve"> وابسته به شهردار</w:t>
      </w:r>
      <w:r w:rsidR="00ED7C2A" w:rsidRPr="00AE6CD9">
        <w:rPr>
          <w:rFonts w:hint="cs"/>
          <w:rtl/>
        </w:rPr>
        <w:t>ی</w:t>
      </w:r>
      <w:r w:rsidR="00ED7C2A" w:rsidRPr="00AE6CD9">
        <w:rPr>
          <w:rtl/>
        </w:rPr>
        <w:t xml:space="preserve"> تهران به مبلغ</w:t>
      </w:r>
      <w:r w:rsidR="00DB1937" w:rsidRPr="00AE6CD9">
        <w:rPr>
          <w:rFonts w:hint="cs"/>
          <w:rtl/>
        </w:rPr>
        <w:t xml:space="preserve"> </w:t>
      </w:r>
      <w:r w:rsidR="00ED7C2A" w:rsidRPr="00AE6CD9">
        <w:rPr>
          <w:rFonts w:hint="cs"/>
          <w:rtl/>
        </w:rPr>
        <w:t>۱۰۸۶۹ میلیون</w:t>
      </w:r>
      <w:r w:rsidR="00ED7C2A" w:rsidRPr="00AE6CD9">
        <w:rPr>
          <w:rtl/>
        </w:rPr>
        <w:t xml:space="preserve"> ر</w:t>
      </w:r>
      <w:r w:rsidR="00ED7C2A" w:rsidRPr="00AE6CD9">
        <w:rPr>
          <w:rFonts w:hint="cs"/>
          <w:rtl/>
        </w:rPr>
        <w:t>ی</w:t>
      </w:r>
      <w:r w:rsidR="00ED7C2A" w:rsidRPr="00AE6CD9">
        <w:rPr>
          <w:rFonts w:hint="eastAsia"/>
          <w:rtl/>
        </w:rPr>
        <w:t>ال</w:t>
      </w:r>
      <w:r w:rsidR="00ED7C2A" w:rsidRPr="00AE6CD9">
        <w:rPr>
          <w:rtl/>
        </w:rPr>
        <w:t xml:space="preserve"> م</w:t>
      </w:r>
      <w:r w:rsidR="00ED7C2A" w:rsidRPr="00AE6CD9">
        <w:rPr>
          <w:rFonts w:hint="cs"/>
          <w:rtl/>
        </w:rPr>
        <w:t>ی</w:t>
      </w:r>
      <w:r w:rsidR="00CB7587" w:rsidRPr="00AE6CD9">
        <w:rPr>
          <w:rFonts w:hint="cs"/>
          <w:rtl/>
        </w:rPr>
        <w:t>‌</w:t>
      </w:r>
      <w:r w:rsidR="00ED7C2A" w:rsidRPr="00AE6CD9">
        <w:rPr>
          <w:rtl/>
        </w:rPr>
        <w:t>باشد</w:t>
      </w:r>
      <w:r w:rsidR="00CB7587" w:rsidRPr="00AE6CD9">
        <w:rPr>
          <w:rFonts w:hint="cs"/>
          <w:rtl/>
        </w:rPr>
        <w:t>،</w:t>
      </w:r>
      <w:r w:rsidR="00ED7C2A" w:rsidRPr="00AE6CD9">
        <w:rPr>
          <w:rtl/>
        </w:rPr>
        <w:t xml:space="preserve"> که از ا</w:t>
      </w:r>
      <w:r w:rsidR="00ED7C2A" w:rsidRPr="00AE6CD9">
        <w:rPr>
          <w:rFonts w:hint="cs"/>
          <w:rtl/>
        </w:rPr>
        <w:t>ی</w:t>
      </w:r>
      <w:r w:rsidR="00ED7C2A" w:rsidRPr="00AE6CD9">
        <w:rPr>
          <w:rFonts w:hint="eastAsia"/>
          <w:rtl/>
        </w:rPr>
        <w:t>ن</w:t>
      </w:r>
      <w:r w:rsidR="00ED7C2A" w:rsidRPr="00AE6CD9">
        <w:rPr>
          <w:rtl/>
        </w:rPr>
        <w:t xml:space="preserve"> بابت ذخ</w:t>
      </w:r>
      <w:r w:rsidR="00ED7C2A" w:rsidRPr="00AE6CD9">
        <w:rPr>
          <w:rFonts w:hint="cs"/>
          <w:rtl/>
        </w:rPr>
        <w:t>ی</w:t>
      </w:r>
      <w:r w:rsidR="00ED7C2A" w:rsidRPr="00AE6CD9">
        <w:rPr>
          <w:rFonts w:hint="eastAsia"/>
          <w:rtl/>
        </w:rPr>
        <w:t>ره</w:t>
      </w:r>
      <w:r w:rsidR="00ED7C2A" w:rsidRPr="00AE6CD9">
        <w:rPr>
          <w:rFonts w:hint="cs"/>
          <w:rtl/>
        </w:rPr>
        <w:t>‌</w:t>
      </w:r>
      <w:r w:rsidR="00ED7C2A" w:rsidRPr="00AE6CD9">
        <w:rPr>
          <w:rtl/>
        </w:rPr>
        <w:t>ا</w:t>
      </w:r>
      <w:r w:rsidR="00ED7C2A" w:rsidRPr="00AE6CD9">
        <w:rPr>
          <w:rFonts w:hint="cs"/>
          <w:rtl/>
        </w:rPr>
        <w:t>ی</w:t>
      </w:r>
      <w:r w:rsidR="00ED7C2A" w:rsidRPr="00AE6CD9">
        <w:rPr>
          <w:rtl/>
        </w:rPr>
        <w:t xml:space="preserve"> در حساب</w:t>
      </w:r>
      <w:r w:rsidR="0001538B" w:rsidRPr="00AE6CD9">
        <w:rPr>
          <w:rFonts w:hint="cs"/>
          <w:rtl/>
        </w:rPr>
        <w:t>‌</w:t>
      </w:r>
      <w:r w:rsidR="00ED7C2A" w:rsidRPr="00AE6CD9">
        <w:rPr>
          <w:rtl/>
        </w:rPr>
        <w:t>ها منظور نشده و سوابق پ</w:t>
      </w:r>
      <w:r w:rsidR="00ED7C2A" w:rsidRPr="00AE6CD9">
        <w:rPr>
          <w:rFonts w:hint="cs"/>
          <w:rtl/>
        </w:rPr>
        <w:t>ی</w:t>
      </w:r>
      <w:r w:rsidR="00ED7C2A" w:rsidRPr="00AE6CD9">
        <w:rPr>
          <w:rFonts w:hint="eastAsia"/>
          <w:rtl/>
        </w:rPr>
        <w:t>گ</w:t>
      </w:r>
      <w:r w:rsidR="00ED7C2A" w:rsidRPr="00AE6CD9">
        <w:rPr>
          <w:rFonts w:hint="cs"/>
          <w:rtl/>
        </w:rPr>
        <w:t>ی</w:t>
      </w:r>
      <w:r w:rsidR="00ED7C2A" w:rsidRPr="00AE6CD9">
        <w:rPr>
          <w:rFonts w:hint="eastAsia"/>
          <w:rtl/>
        </w:rPr>
        <w:t>ر</w:t>
      </w:r>
      <w:r w:rsidR="00ED7C2A" w:rsidRPr="00AE6CD9">
        <w:rPr>
          <w:rFonts w:hint="cs"/>
          <w:rtl/>
        </w:rPr>
        <w:t>ی</w:t>
      </w:r>
      <w:r w:rsidR="00ED7C2A" w:rsidRPr="00AE6CD9">
        <w:rPr>
          <w:rtl/>
        </w:rPr>
        <w:t xml:space="preserve"> وصول ا</w:t>
      </w:r>
      <w:r w:rsidR="00ED7C2A" w:rsidRPr="00AE6CD9">
        <w:rPr>
          <w:rFonts w:hint="cs"/>
          <w:rtl/>
        </w:rPr>
        <w:t>ی</w:t>
      </w:r>
      <w:r w:rsidR="00ED7C2A" w:rsidRPr="00AE6CD9">
        <w:rPr>
          <w:rFonts w:hint="eastAsia"/>
          <w:rtl/>
        </w:rPr>
        <w:t>ن</w:t>
      </w:r>
      <w:r w:rsidR="00ED7C2A" w:rsidRPr="00AE6CD9">
        <w:rPr>
          <w:rtl/>
        </w:rPr>
        <w:t xml:space="preserve"> اقلام ن</w:t>
      </w:r>
      <w:r w:rsidR="00ED7C2A" w:rsidRPr="00AE6CD9">
        <w:rPr>
          <w:rFonts w:hint="cs"/>
          <w:rtl/>
        </w:rPr>
        <w:t>ی</w:t>
      </w:r>
      <w:r w:rsidR="00ED7C2A" w:rsidRPr="00AE6CD9">
        <w:rPr>
          <w:rFonts w:hint="eastAsia"/>
          <w:rtl/>
        </w:rPr>
        <w:t>ز</w:t>
      </w:r>
      <w:r w:rsidR="00ED7C2A" w:rsidRPr="00AE6CD9">
        <w:rPr>
          <w:rtl/>
        </w:rPr>
        <w:t xml:space="preserve"> ارائه نگرد</w:t>
      </w:r>
      <w:r w:rsidR="00ED7C2A" w:rsidRPr="00AE6CD9">
        <w:rPr>
          <w:rFonts w:hint="cs"/>
          <w:rtl/>
        </w:rPr>
        <w:t>ی</w:t>
      </w:r>
      <w:r w:rsidR="00ED7C2A" w:rsidRPr="00AE6CD9">
        <w:rPr>
          <w:rFonts w:hint="eastAsia"/>
          <w:rtl/>
        </w:rPr>
        <w:t>ده</w:t>
      </w:r>
      <w:r w:rsidR="00ED7C2A" w:rsidRPr="00AE6CD9">
        <w:rPr>
          <w:rtl/>
        </w:rPr>
        <w:t xml:space="preserve"> است</w:t>
      </w:r>
      <w:r w:rsidR="00ED7C2A" w:rsidRPr="00AE6CD9">
        <w:rPr>
          <w:rFonts w:hint="cs"/>
          <w:rtl/>
        </w:rPr>
        <w:t>.</w:t>
      </w:r>
      <w:r w:rsidR="00ED7C2A" w:rsidRPr="00AE6CD9">
        <w:rPr>
          <w:rtl/>
        </w:rPr>
        <w:t xml:space="preserve"> ضمنا تج</w:t>
      </w:r>
      <w:r w:rsidR="00ED7C2A" w:rsidRPr="00AE6CD9">
        <w:rPr>
          <w:rFonts w:hint="cs"/>
          <w:rtl/>
        </w:rPr>
        <w:t>زیه</w:t>
      </w:r>
      <w:r w:rsidR="00ED7C2A" w:rsidRPr="00AE6CD9">
        <w:rPr>
          <w:rtl/>
        </w:rPr>
        <w:t xml:space="preserve"> سن</w:t>
      </w:r>
      <w:r w:rsidR="00ED7C2A" w:rsidRPr="00AE6CD9">
        <w:rPr>
          <w:rFonts w:hint="cs"/>
          <w:rtl/>
        </w:rPr>
        <w:t>ی</w:t>
      </w:r>
      <w:r w:rsidR="00ED7C2A" w:rsidRPr="00AE6CD9">
        <w:rPr>
          <w:rtl/>
        </w:rPr>
        <w:t xml:space="preserve"> حساب</w:t>
      </w:r>
      <w:r w:rsidR="0001538B" w:rsidRPr="00AE6CD9">
        <w:rPr>
          <w:rFonts w:hint="cs"/>
          <w:rtl/>
        </w:rPr>
        <w:t>‌</w:t>
      </w:r>
      <w:r w:rsidR="00ED7C2A" w:rsidRPr="00AE6CD9">
        <w:rPr>
          <w:rtl/>
        </w:rPr>
        <w:t>ها</w:t>
      </w:r>
      <w:r w:rsidR="00ED7C2A" w:rsidRPr="00AE6CD9">
        <w:rPr>
          <w:rFonts w:hint="cs"/>
          <w:rtl/>
        </w:rPr>
        <w:t>ی</w:t>
      </w:r>
      <w:r w:rsidR="00ED7C2A" w:rsidRPr="00AE6CD9">
        <w:rPr>
          <w:rtl/>
        </w:rPr>
        <w:t xml:space="preserve"> در</w:t>
      </w:r>
      <w:r w:rsidR="00ED7C2A" w:rsidRPr="00AE6CD9">
        <w:rPr>
          <w:rFonts w:hint="cs"/>
          <w:rtl/>
        </w:rPr>
        <w:t>ی</w:t>
      </w:r>
      <w:r w:rsidR="00ED7C2A" w:rsidRPr="00AE6CD9">
        <w:rPr>
          <w:rFonts w:hint="eastAsia"/>
          <w:rtl/>
        </w:rPr>
        <w:t>افتن</w:t>
      </w:r>
      <w:r w:rsidR="00ED7C2A" w:rsidRPr="00AE6CD9">
        <w:rPr>
          <w:rFonts w:hint="cs"/>
          <w:rtl/>
        </w:rPr>
        <w:t>ی</w:t>
      </w:r>
      <w:r w:rsidR="00ED7C2A" w:rsidRPr="00AE6CD9">
        <w:rPr>
          <w:rtl/>
        </w:rPr>
        <w:t xml:space="preserve"> تجار</w:t>
      </w:r>
      <w:r w:rsidR="00ED7C2A" w:rsidRPr="00AE6CD9">
        <w:rPr>
          <w:rFonts w:hint="cs"/>
          <w:rtl/>
        </w:rPr>
        <w:t>ی</w:t>
      </w:r>
      <w:r w:rsidR="00ED7C2A" w:rsidRPr="00AE6CD9">
        <w:rPr>
          <w:rtl/>
        </w:rPr>
        <w:t xml:space="preserve"> ارائه نشده است</w:t>
      </w:r>
      <w:r w:rsidR="00ED7C2A" w:rsidRPr="00AE6CD9">
        <w:rPr>
          <w:rFonts w:hint="cs"/>
          <w:rtl/>
        </w:rPr>
        <w:t>.</w:t>
      </w:r>
      <w:r w:rsidR="00ED7C2A" w:rsidRPr="00AE6CD9">
        <w:rPr>
          <w:rtl/>
        </w:rPr>
        <w:t xml:space="preserve"> در نبود مدارک و مستندات مورد لزوم</w:t>
      </w:r>
      <w:r w:rsidR="00ED7C2A" w:rsidRPr="00AE6CD9">
        <w:rPr>
          <w:rFonts w:hint="cs"/>
          <w:rtl/>
        </w:rPr>
        <w:t>،</w:t>
      </w:r>
      <w:r w:rsidR="00ED7C2A" w:rsidRPr="00AE6CD9">
        <w:rPr>
          <w:rtl/>
        </w:rPr>
        <w:t xml:space="preserve"> اظهارنظر</w:t>
      </w:r>
      <w:r w:rsidR="0059727B">
        <w:rPr>
          <w:rtl/>
        </w:rPr>
        <w:t xml:space="preserve"> درخصوص </w:t>
      </w:r>
      <w:r w:rsidR="00ED7C2A" w:rsidRPr="00AE6CD9">
        <w:rPr>
          <w:rtl/>
        </w:rPr>
        <w:t>قابل</w:t>
      </w:r>
      <w:r w:rsidR="00ED7C2A" w:rsidRPr="00AE6CD9">
        <w:rPr>
          <w:rFonts w:hint="cs"/>
          <w:rtl/>
        </w:rPr>
        <w:t>ی</w:t>
      </w:r>
      <w:r w:rsidR="00ED7C2A" w:rsidRPr="00AE6CD9">
        <w:rPr>
          <w:rFonts w:hint="eastAsia"/>
          <w:rtl/>
        </w:rPr>
        <w:t>ت</w:t>
      </w:r>
      <w:r w:rsidR="00ED7C2A" w:rsidRPr="00AE6CD9">
        <w:rPr>
          <w:rtl/>
        </w:rPr>
        <w:t xml:space="preserve"> باز</w:t>
      </w:r>
      <w:r w:rsidR="00ED7C2A" w:rsidRPr="00AE6CD9">
        <w:rPr>
          <w:rFonts w:hint="cs"/>
          <w:rtl/>
        </w:rPr>
        <w:t>ی</w:t>
      </w:r>
      <w:r w:rsidR="00ED7C2A" w:rsidRPr="00AE6CD9">
        <w:rPr>
          <w:rFonts w:hint="eastAsia"/>
          <w:rtl/>
        </w:rPr>
        <w:t>افت</w:t>
      </w:r>
      <w:r w:rsidR="00ED7C2A" w:rsidRPr="00AE6CD9">
        <w:rPr>
          <w:rtl/>
        </w:rPr>
        <w:t xml:space="preserve"> مب</w:t>
      </w:r>
      <w:r w:rsidR="00ED7C2A" w:rsidRPr="00AE6CD9">
        <w:rPr>
          <w:rFonts w:hint="cs"/>
          <w:rtl/>
        </w:rPr>
        <w:t>ال</w:t>
      </w:r>
      <w:r w:rsidR="00ED7C2A" w:rsidRPr="00AE6CD9">
        <w:rPr>
          <w:rtl/>
        </w:rPr>
        <w:t xml:space="preserve">غ و ضرورت </w:t>
      </w:r>
      <w:r w:rsidR="0001538B" w:rsidRPr="00AE6CD9">
        <w:rPr>
          <w:rFonts w:hint="cs"/>
          <w:rtl/>
        </w:rPr>
        <w:t>تعدیل</w:t>
      </w:r>
      <w:r w:rsidR="0001538B" w:rsidRPr="00AE6CD9">
        <w:rPr>
          <w:rtl/>
        </w:rPr>
        <w:t xml:space="preserve"> </w:t>
      </w:r>
      <w:r w:rsidR="00ED7C2A" w:rsidRPr="00AE6CD9">
        <w:rPr>
          <w:rtl/>
        </w:rPr>
        <w:t>حساب</w:t>
      </w:r>
      <w:r w:rsidR="00CA1851" w:rsidRPr="00AE6CD9">
        <w:rPr>
          <w:rFonts w:hint="cs"/>
          <w:rtl/>
        </w:rPr>
        <w:t>‌</w:t>
      </w:r>
      <w:r w:rsidR="00ED7C2A" w:rsidRPr="00AE6CD9">
        <w:rPr>
          <w:rtl/>
        </w:rPr>
        <w:t>ها از ا</w:t>
      </w:r>
      <w:r w:rsidR="00ED7C2A" w:rsidRPr="00AE6CD9">
        <w:rPr>
          <w:rFonts w:hint="cs"/>
          <w:rtl/>
        </w:rPr>
        <w:t>ی</w:t>
      </w:r>
      <w:r w:rsidR="00ED7C2A" w:rsidRPr="00AE6CD9">
        <w:rPr>
          <w:rFonts w:hint="eastAsia"/>
          <w:rtl/>
        </w:rPr>
        <w:t>ن</w:t>
      </w:r>
      <w:r w:rsidR="00ED7C2A" w:rsidRPr="00AE6CD9">
        <w:rPr>
          <w:rtl/>
        </w:rPr>
        <w:t xml:space="preserve"> بابت امکان</w:t>
      </w:r>
      <w:r w:rsidR="00CA1851" w:rsidRPr="00AE6CD9">
        <w:rPr>
          <w:rFonts w:hint="cs"/>
          <w:rtl/>
        </w:rPr>
        <w:t>‌</w:t>
      </w:r>
      <w:r w:rsidR="00ED7C2A" w:rsidRPr="00AE6CD9">
        <w:rPr>
          <w:rtl/>
        </w:rPr>
        <w:t>پذ</w:t>
      </w:r>
      <w:r w:rsidR="00ED7C2A" w:rsidRPr="00AE6CD9">
        <w:rPr>
          <w:rFonts w:hint="cs"/>
          <w:rtl/>
        </w:rPr>
        <w:t>ی</w:t>
      </w:r>
      <w:r w:rsidR="00ED7C2A" w:rsidRPr="00AE6CD9">
        <w:rPr>
          <w:rFonts w:hint="eastAsia"/>
          <w:rtl/>
        </w:rPr>
        <w:t>ر</w:t>
      </w:r>
      <w:r w:rsidR="00ED7C2A" w:rsidRPr="00AE6CD9">
        <w:rPr>
          <w:rtl/>
        </w:rPr>
        <w:t xml:space="preserve"> نم</w:t>
      </w:r>
      <w:r w:rsidR="00ED7C2A" w:rsidRPr="00AE6CD9">
        <w:rPr>
          <w:rFonts w:hint="cs"/>
          <w:rtl/>
        </w:rPr>
        <w:t>ی‌</w:t>
      </w:r>
      <w:r w:rsidR="00ED7C2A" w:rsidRPr="00AE6CD9">
        <w:rPr>
          <w:rtl/>
        </w:rPr>
        <w:t>باشد</w:t>
      </w:r>
      <w:r w:rsidR="00ED7C2A" w:rsidRPr="00AE6CD9">
        <w:rPr>
          <w:rFonts w:hint="cs"/>
          <w:rtl/>
        </w:rPr>
        <w:t>.</w:t>
      </w:r>
    </w:p>
    <w:p w14:paraId="3FD2C02F" w14:textId="6022D590" w:rsidR="00ED7C2A" w:rsidRPr="00AE6CD9" w:rsidRDefault="001E18B6" w:rsidP="00CB7587">
      <w:pPr>
        <w:jc w:val="lowKashida"/>
      </w:pPr>
      <w:r w:rsidRPr="00AE6CD9">
        <w:rPr>
          <w:rFonts w:hint="cs"/>
          <w:rtl/>
        </w:rPr>
        <w:t>|</w:t>
      </w:r>
      <w:r w:rsidR="0001538B" w:rsidRPr="00AE6CD9">
        <w:rPr>
          <w:rFonts w:hint="cs"/>
          <w:rtl/>
        </w:rPr>
        <w:t>در بند</w:t>
      </w:r>
      <w:r w:rsidR="00CA1851" w:rsidRPr="00AE6CD9">
        <w:rPr>
          <w:rFonts w:hint="cs"/>
          <w:rtl/>
        </w:rPr>
        <w:t xml:space="preserve"> ۵-۲،</w:t>
      </w:r>
      <w:r w:rsidR="00ED7C2A" w:rsidRPr="00AE6CD9">
        <w:rPr>
          <w:rFonts w:hint="cs"/>
          <w:rtl/>
        </w:rPr>
        <w:t xml:space="preserve"> </w:t>
      </w:r>
      <w:r w:rsidR="00ED7C2A" w:rsidRPr="00AE6CD9">
        <w:rPr>
          <w:rtl/>
        </w:rPr>
        <w:t>مطالبات از سازمان عمران</w:t>
      </w:r>
      <w:r w:rsidR="0061592A">
        <w:rPr>
          <w:rFonts w:hint="cs"/>
          <w:rtl/>
        </w:rPr>
        <w:t>ی</w:t>
      </w:r>
      <w:r w:rsidR="00ED7C2A" w:rsidRPr="00AE6CD9">
        <w:rPr>
          <w:rtl/>
        </w:rPr>
        <w:t xml:space="preserve"> مناط</w:t>
      </w:r>
      <w:r w:rsidR="00ED7C2A" w:rsidRPr="00AE6CD9">
        <w:rPr>
          <w:rFonts w:hint="eastAsia"/>
          <w:rtl/>
        </w:rPr>
        <w:t>ق</w:t>
      </w:r>
      <w:r w:rsidR="00ED7C2A" w:rsidRPr="00AE6CD9">
        <w:rPr>
          <w:rtl/>
        </w:rPr>
        <w:t xml:space="preserve"> تهران مبلغ </w:t>
      </w:r>
      <w:r w:rsidR="00ED7C2A" w:rsidRPr="00AE6CD9">
        <w:rPr>
          <w:rFonts w:hint="cs"/>
          <w:rtl/>
        </w:rPr>
        <w:t xml:space="preserve">۱۱۰۱۷ میلیون </w:t>
      </w:r>
      <w:r w:rsidR="00ED7C2A" w:rsidRPr="00AE6CD9">
        <w:rPr>
          <w:rtl/>
        </w:rPr>
        <w:t>ر</w:t>
      </w:r>
      <w:r w:rsidR="00ED7C2A" w:rsidRPr="00AE6CD9">
        <w:rPr>
          <w:rFonts w:hint="cs"/>
          <w:rtl/>
        </w:rPr>
        <w:t>ی</w:t>
      </w:r>
      <w:r w:rsidR="00ED7C2A" w:rsidRPr="00AE6CD9">
        <w:rPr>
          <w:rFonts w:hint="eastAsia"/>
          <w:rtl/>
        </w:rPr>
        <w:t>ال</w:t>
      </w:r>
      <w:r w:rsidR="00ED7C2A" w:rsidRPr="00AE6CD9">
        <w:rPr>
          <w:rtl/>
        </w:rPr>
        <w:t xml:space="preserve"> م</w:t>
      </w:r>
      <w:r w:rsidR="00ED7C2A" w:rsidRPr="00AE6CD9">
        <w:rPr>
          <w:rFonts w:hint="cs"/>
          <w:rtl/>
        </w:rPr>
        <w:t>ی</w:t>
      </w:r>
      <w:r w:rsidR="00CB7587" w:rsidRPr="00AE6CD9">
        <w:rPr>
          <w:rFonts w:hint="cs"/>
          <w:rtl/>
        </w:rPr>
        <w:t>‌</w:t>
      </w:r>
      <w:r w:rsidR="00ED7C2A" w:rsidRPr="00AE6CD9">
        <w:rPr>
          <w:rtl/>
        </w:rPr>
        <w:t>باشد که بابت انتقال ماند</w:t>
      </w:r>
      <w:r w:rsidR="00ED7C2A" w:rsidRPr="00AE6CD9">
        <w:rPr>
          <w:rFonts w:hint="cs"/>
          <w:rtl/>
        </w:rPr>
        <w:t>ه ع</w:t>
      </w:r>
      <w:r w:rsidR="00ED7C2A" w:rsidRPr="00AE6CD9">
        <w:rPr>
          <w:rtl/>
        </w:rPr>
        <w:t>ل</w:t>
      </w:r>
      <w:r w:rsidR="00ED7C2A" w:rsidRPr="00AE6CD9">
        <w:rPr>
          <w:rFonts w:hint="cs"/>
          <w:rtl/>
        </w:rPr>
        <w:t>ی‌</w:t>
      </w:r>
      <w:r w:rsidR="00CB7587" w:rsidRPr="00AE6CD9">
        <w:rPr>
          <w:rFonts w:hint="cs"/>
          <w:rtl/>
        </w:rPr>
        <w:t>‌</w:t>
      </w:r>
      <w:r w:rsidR="00ED7C2A" w:rsidRPr="00AE6CD9">
        <w:rPr>
          <w:rtl/>
        </w:rPr>
        <w:t>الحساب</w:t>
      </w:r>
      <w:r w:rsidR="00ED7C2A" w:rsidRPr="00AE6CD9">
        <w:rPr>
          <w:rFonts w:hint="cs"/>
          <w:rtl/>
        </w:rPr>
        <w:t>‌</w:t>
      </w:r>
      <w:r w:rsidR="00ED7C2A" w:rsidRPr="00AE6CD9">
        <w:rPr>
          <w:rtl/>
        </w:rPr>
        <w:t>ها</w:t>
      </w:r>
      <w:r w:rsidR="00ED7C2A" w:rsidRPr="00AE6CD9">
        <w:rPr>
          <w:rFonts w:hint="cs"/>
          <w:rtl/>
        </w:rPr>
        <w:t>ی</w:t>
      </w:r>
      <w:r w:rsidR="00ED7C2A" w:rsidRPr="00AE6CD9">
        <w:rPr>
          <w:rtl/>
        </w:rPr>
        <w:t xml:space="preserve"> پ</w:t>
      </w:r>
      <w:r w:rsidR="00ED7C2A" w:rsidRPr="00AE6CD9">
        <w:rPr>
          <w:rFonts w:hint="cs"/>
          <w:rtl/>
        </w:rPr>
        <w:t>ی</w:t>
      </w:r>
      <w:r w:rsidR="00ED7C2A" w:rsidRPr="00AE6CD9">
        <w:rPr>
          <w:rFonts w:hint="eastAsia"/>
          <w:rtl/>
        </w:rPr>
        <w:t>مانکاران</w:t>
      </w:r>
      <w:r w:rsidR="0001538B" w:rsidRPr="00AE6CD9">
        <w:rPr>
          <w:rFonts w:hint="cs"/>
          <w:rtl/>
        </w:rPr>
        <w:t>،</w:t>
      </w:r>
      <w:r w:rsidR="00ED7C2A" w:rsidRPr="00AE6CD9">
        <w:rPr>
          <w:rtl/>
        </w:rPr>
        <w:t xml:space="preserve"> فروشندگان و اشخاص حق</w:t>
      </w:r>
      <w:r w:rsidR="00ED7C2A" w:rsidRPr="00AE6CD9">
        <w:rPr>
          <w:rFonts w:hint="cs"/>
          <w:rtl/>
        </w:rPr>
        <w:t>ی</w:t>
      </w:r>
      <w:r w:rsidR="00ED7C2A" w:rsidRPr="00AE6CD9">
        <w:rPr>
          <w:rFonts w:hint="eastAsia"/>
          <w:rtl/>
        </w:rPr>
        <w:t>ق</w:t>
      </w:r>
      <w:r w:rsidR="00ED7C2A" w:rsidRPr="00AE6CD9">
        <w:rPr>
          <w:rFonts w:hint="cs"/>
          <w:rtl/>
        </w:rPr>
        <w:t>ی</w:t>
      </w:r>
      <w:r w:rsidR="00ED7C2A" w:rsidRPr="00AE6CD9">
        <w:rPr>
          <w:rtl/>
        </w:rPr>
        <w:t xml:space="preserve"> و حقوق</w:t>
      </w:r>
      <w:r w:rsidR="00ED7C2A" w:rsidRPr="00AE6CD9">
        <w:rPr>
          <w:rFonts w:hint="cs"/>
          <w:rtl/>
        </w:rPr>
        <w:t>ی</w:t>
      </w:r>
      <w:r w:rsidR="00ED7C2A" w:rsidRPr="00AE6CD9">
        <w:rPr>
          <w:rtl/>
        </w:rPr>
        <w:t xml:space="preserve"> به ا</w:t>
      </w:r>
      <w:r w:rsidR="00ED7C2A" w:rsidRPr="00AE6CD9">
        <w:rPr>
          <w:rFonts w:hint="cs"/>
          <w:rtl/>
        </w:rPr>
        <w:t>ی</w:t>
      </w:r>
      <w:r w:rsidR="00ED7C2A" w:rsidRPr="00AE6CD9">
        <w:rPr>
          <w:rFonts w:hint="eastAsia"/>
          <w:rtl/>
        </w:rPr>
        <w:t>ن</w:t>
      </w:r>
      <w:r w:rsidR="00ED7C2A" w:rsidRPr="00AE6CD9">
        <w:rPr>
          <w:rtl/>
        </w:rPr>
        <w:t xml:space="preserve"> حساب ا</w:t>
      </w:r>
      <w:r w:rsidR="00ED7C2A" w:rsidRPr="00AE6CD9">
        <w:rPr>
          <w:rFonts w:hint="cs"/>
          <w:rtl/>
        </w:rPr>
        <w:t>ی</w:t>
      </w:r>
      <w:r w:rsidR="00ED7C2A" w:rsidRPr="00AE6CD9">
        <w:rPr>
          <w:rFonts w:hint="eastAsia"/>
          <w:rtl/>
        </w:rPr>
        <w:t>جاد</w:t>
      </w:r>
      <w:r w:rsidR="00ED7C2A" w:rsidRPr="00AE6CD9">
        <w:rPr>
          <w:rtl/>
        </w:rPr>
        <w:t xml:space="preserve"> شده است</w:t>
      </w:r>
      <w:r w:rsidR="00ED7C2A" w:rsidRPr="00AE6CD9">
        <w:rPr>
          <w:rFonts w:hint="cs"/>
          <w:rtl/>
        </w:rPr>
        <w:t>.</w:t>
      </w:r>
      <w:r w:rsidR="00ED7C2A" w:rsidRPr="00AE6CD9">
        <w:rPr>
          <w:rtl/>
        </w:rPr>
        <w:t xml:space="preserve"> توج</w:t>
      </w:r>
      <w:r w:rsidR="00ED7C2A" w:rsidRPr="00AE6CD9">
        <w:rPr>
          <w:rFonts w:hint="cs"/>
          <w:rtl/>
        </w:rPr>
        <w:t>ی</w:t>
      </w:r>
      <w:r w:rsidR="00ED7C2A" w:rsidRPr="00AE6CD9">
        <w:rPr>
          <w:rFonts w:hint="eastAsia"/>
          <w:rtl/>
        </w:rPr>
        <w:t>هات</w:t>
      </w:r>
      <w:r w:rsidR="00ED7C2A" w:rsidRPr="00AE6CD9">
        <w:rPr>
          <w:rtl/>
        </w:rPr>
        <w:t xml:space="preserve"> مربوط به علت انتقال عل</w:t>
      </w:r>
      <w:r w:rsidR="00ED7C2A" w:rsidRPr="00AE6CD9">
        <w:rPr>
          <w:rFonts w:hint="cs"/>
          <w:rtl/>
        </w:rPr>
        <w:t>ی</w:t>
      </w:r>
      <w:r w:rsidR="00CB7587" w:rsidRPr="00AE6CD9">
        <w:rPr>
          <w:rFonts w:hint="cs"/>
          <w:rtl/>
        </w:rPr>
        <w:t>‌</w:t>
      </w:r>
      <w:r w:rsidR="00ED7C2A" w:rsidRPr="00AE6CD9">
        <w:rPr>
          <w:rFonts w:hint="cs"/>
          <w:rtl/>
        </w:rPr>
        <w:t>ال</w:t>
      </w:r>
      <w:r w:rsidR="00ED7C2A" w:rsidRPr="00AE6CD9">
        <w:rPr>
          <w:rtl/>
        </w:rPr>
        <w:t>حساب پ</w:t>
      </w:r>
      <w:r w:rsidR="00ED7C2A" w:rsidRPr="00AE6CD9">
        <w:rPr>
          <w:rFonts w:hint="cs"/>
          <w:rtl/>
        </w:rPr>
        <w:t>ی</w:t>
      </w:r>
      <w:r w:rsidR="00ED7C2A" w:rsidRPr="00AE6CD9">
        <w:rPr>
          <w:rFonts w:hint="eastAsia"/>
          <w:rtl/>
        </w:rPr>
        <w:t>مانکاران</w:t>
      </w:r>
      <w:r w:rsidR="00ED7C2A" w:rsidRPr="00AE6CD9">
        <w:rPr>
          <w:rtl/>
        </w:rPr>
        <w:t xml:space="preserve"> به حساب سازمان مزبور قبل از انجام اقدامات حقوق</w:t>
      </w:r>
      <w:r w:rsidR="00ED7C2A" w:rsidRPr="00AE6CD9">
        <w:rPr>
          <w:rFonts w:hint="cs"/>
          <w:rtl/>
        </w:rPr>
        <w:t>ی،</w:t>
      </w:r>
      <w:r w:rsidR="00ED7C2A" w:rsidRPr="00AE6CD9">
        <w:rPr>
          <w:rtl/>
        </w:rPr>
        <w:t xml:space="preserve"> از جمله </w:t>
      </w:r>
      <w:r w:rsidR="00ED7C2A" w:rsidRPr="00AE6CD9">
        <w:rPr>
          <w:rFonts w:hint="eastAsia"/>
          <w:rtl/>
        </w:rPr>
        <w:t>ضبط</w:t>
      </w:r>
      <w:r w:rsidR="00ED7C2A" w:rsidRPr="00AE6CD9">
        <w:rPr>
          <w:rtl/>
        </w:rPr>
        <w:t xml:space="preserve"> ضمانت</w:t>
      </w:r>
      <w:r w:rsidR="00ED7C2A" w:rsidRPr="00AE6CD9">
        <w:rPr>
          <w:rFonts w:hint="cs"/>
          <w:rtl/>
        </w:rPr>
        <w:t>‌</w:t>
      </w:r>
      <w:r w:rsidR="00ED7C2A" w:rsidRPr="00AE6CD9">
        <w:rPr>
          <w:rtl/>
        </w:rPr>
        <w:t>نامه</w:t>
      </w:r>
      <w:r w:rsidR="00ED7C2A" w:rsidRPr="00AE6CD9">
        <w:rPr>
          <w:rFonts w:hint="cs"/>
          <w:rtl/>
        </w:rPr>
        <w:t>‌</w:t>
      </w:r>
      <w:r w:rsidR="00ED7C2A" w:rsidRPr="00AE6CD9">
        <w:rPr>
          <w:rtl/>
        </w:rPr>
        <w:t>ها</w:t>
      </w:r>
      <w:r w:rsidR="00ED7C2A" w:rsidRPr="00AE6CD9">
        <w:rPr>
          <w:rFonts w:hint="cs"/>
          <w:rtl/>
        </w:rPr>
        <w:t>ی</w:t>
      </w:r>
      <w:r w:rsidR="00ED7C2A" w:rsidRPr="00AE6CD9">
        <w:rPr>
          <w:rtl/>
        </w:rPr>
        <w:t xml:space="preserve"> مربوط</w:t>
      </w:r>
      <w:r w:rsidR="00ED7C2A" w:rsidRPr="00AE6CD9">
        <w:rPr>
          <w:rFonts w:hint="cs"/>
          <w:rtl/>
        </w:rPr>
        <w:t>ه</w:t>
      </w:r>
      <w:r w:rsidR="0001538B" w:rsidRPr="00AE6CD9">
        <w:rPr>
          <w:rFonts w:hint="cs"/>
          <w:rtl/>
        </w:rPr>
        <w:t>،</w:t>
      </w:r>
      <w:r w:rsidR="00ED7C2A" w:rsidRPr="00AE6CD9">
        <w:rPr>
          <w:rtl/>
        </w:rPr>
        <w:t xml:space="preserve"> ارائه نشده است</w:t>
      </w:r>
      <w:r w:rsidR="00ED7C2A" w:rsidRPr="00AE6CD9">
        <w:rPr>
          <w:rFonts w:hint="cs"/>
          <w:rtl/>
        </w:rPr>
        <w:t>.</w:t>
      </w:r>
      <w:r w:rsidR="00CB7587" w:rsidRPr="00AE6CD9">
        <w:rPr>
          <w:rFonts w:hint="cs"/>
          <w:rtl/>
        </w:rPr>
        <w:t xml:space="preserve"> </w:t>
      </w:r>
      <w:r w:rsidR="0001538B" w:rsidRPr="00AE6CD9">
        <w:rPr>
          <w:rFonts w:hint="cs"/>
          <w:rtl/>
        </w:rPr>
        <w:t>بند</w:t>
      </w:r>
      <w:r w:rsidR="00CB7587" w:rsidRPr="00AE6CD9">
        <w:rPr>
          <w:rFonts w:hint="cs"/>
          <w:rtl/>
        </w:rPr>
        <w:t xml:space="preserve"> ۷-۲،</w:t>
      </w:r>
      <w:r w:rsidR="00ED7C2A" w:rsidRPr="00AE6CD9">
        <w:rPr>
          <w:rFonts w:hint="cs"/>
          <w:rtl/>
        </w:rPr>
        <w:t xml:space="preserve"> </w:t>
      </w:r>
      <w:r w:rsidR="00ED7C2A" w:rsidRPr="00AE6CD9">
        <w:rPr>
          <w:rtl/>
        </w:rPr>
        <w:t>پاسخ ت</w:t>
      </w:r>
      <w:r w:rsidR="00ED7C2A" w:rsidRPr="00AE6CD9">
        <w:rPr>
          <w:rFonts w:hint="cs"/>
          <w:rtl/>
        </w:rPr>
        <w:t>أییدیه‌</w:t>
      </w:r>
      <w:r w:rsidR="00ED7C2A" w:rsidRPr="00AE6CD9">
        <w:rPr>
          <w:rtl/>
        </w:rPr>
        <w:t>ها</w:t>
      </w:r>
      <w:r w:rsidR="00ED7C2A" w:rsidRPr="00AE6CD9">
        <w:rPr>
          <w:rFonts w:hint="cs"/>
          <w:rtl/>
        </w:rPr>
        <w:t>ی</w:t>
      </w:r>
      <w:r w:rsidR="00ED7C2A" w:rsidRPr="00AE6CD9">
        <w:rPr>
          <w:rtl/>
        </w:rPr>
        <w:t xml:space="preserve"> درخواست</w:t>
      </w:r>
      <w:r w:rsidR="00ED7C2A" w:rsidRPr="00AE6CD9">
        <w:rPr>
          <w:rFonts w:hint="cs"/>
          <w:rtl/>
        </w:rPr>
        <w:t>ی</w:t>
      </w:r>
      <w:r w:rsidR="0059727B">
        <w:rPr>
          <w:rtl/>
        </w:rPr>
        <w:t xml:space="preserve"> درخصوص </w:t>
      </w:r>
      <w:r w:rsidR="00ED7C2A" w:rsidRPr="00AE6CD9">
        <w:rPr>
          <w:rtl/>
        </w:rPr>
        <w:t xml:space="preserve">مبلغ </w:t>
      </w:r>
      <w:r w:rsidR="00ED7C2A" w:rsidRPr="00AE6CD9">
        <w:rPr>
          <w:rFonts w:hint="cs"/>
          <w:rtl/>
        </w:rPr>
        <w:t xml:space="preserve">۳۶۹۱۴۷ میلیون </w:t>
      </w:r>
      <w:r w:rsidR="00ED7C2A" w:rsidRPr="00AE6CD9">
        <w:rPr>
          <w:rtl/>
        </w:rPr>
        <w:t>ر</w:t>
      </w:r>
      <w:r w:rsidR="00ED7C2A" w:rsidRPr="00AE6CD9">
        <w:rPr>
          <w:rFonts w:hint="cs"/>
          <w:rtl/>
        </w:rPr>
        <w:t>ی</w:t>
      </w:r>
      <w:r w:rsidR="00ED7C2A" w:rsidRPr="00AE6CD9">
        <w:rPr>
          <w:rFonts w:hint="eastAsia"/>
          <w:rtl/>
        </w:rPr>
        <w:t>ال</w:t>
      </w:r>
      <w:r w:rsidR="00ED7C2A" w:rsidRPr="00AE6CD9">
        <w:rPr>
          <w:rtl/>
        </w:rPr>
        <w:t xml:space="preserve"> حساب</w:t>
      </w:r>
      <w:r w:rsidR="00CB7587" w:rsidRPr="00AE6CD9">
        <w:rPr>
          <w:rFonts w:hint="cs"/>
          <w:rtl/>
        </w:rPr>
        <w:t>‌</w:t>
      </w:r>
      <w:r w:rsidR="00ED7C2A" w:rsidRPr="00AE6CD9">
        <w:rPr>
          <w:rtl/>
        </w:rPr>
        <w:t>ها</w:t>
      </w:r>
      <w:r w:rsidR="00ED7C2A" w:rsidRPr="00AE6CD9">
        <w:rPr>
          <w:rFonts w:hint="cs"/>
          <w:rtl/>
        </w:rPr>
        <w:t>ی</w:t>
      </w:r>
      <w:r w:rsidR="00ED7C2A" w:rsidRPr="00AE6CD9">
        <w:rPr>
          <w:rtl/>
        </w:rPr>
        <w:t xml:space="preserve"> در</w:t>
      </w:r>
      <w:r w:rsidR="00ED7C2A" w:rsidRPr="00AE6CD9">
        <w:rPr>
          <w:rFonts w:hint="cs"/>
          <w:rtl/>
        </w:rPr>
        <w:t>ی</w:t>
      </w:r>
      <w:r w:rsidR="00ED7C2A" w:rsidRPr="00AE6CD9">
        <w:rPr>
          <w:rFonts w:hint="eastAsia"/>
          <w:rtl/>
        </w:rPr>
        <w:t>افتن</w:t>
      </w:r>
      <w:r w:rsidR="00ED7C2A" w:rsidRPr="00AE6CD9">
        <w:rPr>
          <w:rFonts w:hint="cs"/>
          <w:rtl/>
        </w:rPr>
        <w:t>ی</w:t>
      </w:r>
      <w:r w:rsidR="00ED7C2A" w:rsidRPr="00AE6CD9">
        <w:rPr>
          <w:rtl/>
        </w:rPr>
        <w:t xml:space="preserve"> که شامل سازمان نوساز</w:t>
      </w:r>
      <w:r w:rsidR="00ED7C2A" w:rsidRPr="00AE6CD9">
        <w:rPr>
          <w:rFonts w:hint="cs"/>
          <w:rtl/>
        </w:rPr>
        <w:t>ی</w:t>
      </w:r>
      <w:r w:rsidR="00ED7C2A" w:rsidRPr="00AE6CD9">
        <w:rPr>
          <w:rtl/>
        </w:rPr>
        <w:t xml:space="preserve"> شهر تهران</w:t>
      </w:r>
      <w:r w:rsidR="00ED7C2A" w:rsidRPr="00AE6CD9">
        <w:rPr>
          <w:rFonts w:hint="cs"/>
          <w:rtl/>
        </w:rPr>
        <w:t xml:space="preserve"> </w:t>
      </w:r>
      <w:r w:rsidR="00ED7C2A" w:rsidRPr="00AE6CD9">
        <w:rPr>
          <w:rtl/>
        </w:rPr>
        <w:t>با مانده</w:t>
      </w:r>
      <w:r w:rsidR="00E44A3F" w:rsidRPr="00AE6CD9">
        <w:rPr>
          <w:rFonts w:hint="cs"/>
          <w:rtl/>
        </w:rPr>
        <w:t>‌</w:t>
      </w:r>
      <w:r w:rsidR="00ED7C2A" w:rsidRPr="00AE6CD9">
        <w:rPr>
          <w:rtl/>
        </w:rPr>
        <w:t xml:space="preserve">مبلغ </w:t>
      </w:r>
      <w:r w:rsidR="00ED7C2A" w:rsidRPr="00AE6CD9">
        <w:rPr>
          <w:rFonts w:hint="cs"/>
          <w:rtl/>
        </w:rPr>
        <w:t>۱۱۶۷۱۵ میلیون</w:t>
      </w:r>
      <w:r w:rsidR="00DB1937" w:rsidRPr="00AE6CD9">
        <w:rPr>
          <w:rFonts w:hint="cs"/>
          <w:rtl/>
        </w:rPr>
        <w:t xml:space="preserve"> </w:t>
      </w:r>
      <w:r w:rsidR="00ED7C2A" w:rsidRPr="00AE6CD9">
        <w:rPr>
          <w:rtl/>
        </w:rPr>
        <w:t xml:space="preserve">ریال و </w:t>
      </w:r>
      <w:r w:rsidR="00ED7C2A" w:rsidRPr="00AE6CD9">
        <w:rPr>
          <w:rFonts w:hint="cs"/>
          <w:rtl/>
        </w:rPr>
        <w:t>آ</w:t>
      </w:r>
      <w:r w:rsidR="00CB7587" w:rsidRPr="00AE6CD9">
        <w:rPr>
          <w:rFonts w:hint="cs"/>
          <w:rtl/>
        </w:rPr>
        <w:t xml:space="preserve">ب و </w:t>
      </w:r>
      <w:r w:rsidR="00ED7C2A" w:rsidRPr="00AE6CD9">
        <w:rPr>
          <w:rtl/>
        </w:rPr>
        <w:t xml:space="preserve">فاضلاب منطقه </w:t>
      </w:r>
      <w:r w:rsidR="00CB7587" w:rsidRPr="00AE6CD9">
        <w:rPr>
          <w:rFonts w:hint="cs"/>
          <w:rtl/>
        </w:rPr>
        <w:t>۴</w:t>
      </w:r>
      <w:r w:rsidR="00ED7C2A" w:rsidRPr="00AE6CD9">
        <w:rPr>
          <w:rtl/>
        </w:rPr>
        <w:t xml:space="preserve"> با مانده</w:t>
      </w:r>
      <w:r w:rsidR="00DB1937" w:rsidRPr="00AE6CD9">
        <w:rPr>
          <w:rFonts w:hint="cs"/>
          <w:rtl/>
        </w:rPr>
        <w:t xml:space="preserve"> </w:t>
      </w:r>
      <w:r w:rsidR="00ED7C2A" w:rsidRPr="00AE6CD9">
        <w:rPr>
          <w:rFonts w:hint="cs"/>
          <w:rtl/>
        </w:rPr>
        <w:t xml:space="preserve">۱۱۱۸۴۶ میلیون </w:t>
      </w:r>
      <w:r w:rsidR="00ED7C2A" w:rsidRPr="00AE6CD9">
        <w:rPr>
          <w:rtl/>
        </w:rPr>
        <w:t>ریال تا تاریخ این گزارش واصل نشده است</w:t>
      </w:r>
      <w:r w:rsidR="00ED7C2A" w:rsidRPr="00AE6CD9">
        <w:rPr>
          <w:rFonts w:hint="cs"/>
          <w:rtl/>
        </w:rPr>
        <w:t>.</w:t>
      </w:r>
      <w:r w:rsidR="00ED7C2A" w:rsidRPr="00AE6CD9">
        <w:rPr>
          <w:rtl/>
        </w:rPr>
        <w:t xml:space="preserve"> با توجه به مراتب فوق و عدم تهیه و ارائه صورت</w:t>
      </w:r>
      <w:r w:rsidR="00CB7587" w:rsidRPr="00AE6CD9">
        <w:rPr>
          <w:rFonts w:hint="cs"/>
          <w:rtl/>
        </w:rPr>
        <w:t>ِ</w:t>
      </w:r>
      <w:r w:rsidR="00ED7C2A" w:rsidRPr="00AE6CD9">
        <w:rPr>
          <w:rtl/>
        </w:rPr>
        <w:t xml:space="preserve"> تطبیق اقلام عمده تشکیل</w:t>
      </w:r>
      <w:r w:rsidR="0001538B" w:rsidRPr="00AE6CD9">
        <w:rPr>
          <w:rFonts w:hint="cs"/>
          <w:rtl/>
        </w:rPr>
        <w:t>‌</w:t>
      </w:r>
      <w:r w:rsidR="00ED7C2A" w:rsidRPr="00AE6CD9">
        <w:rPr>
          <w:rtl/>
        </w:rPr>
        <w:t>دهنده حساب</w:t>
      </w:r>
      <w:r w:rsidR="0001538B" w:rsidRPr="00AE6CD9">
        <w:rPr>
          <w:rFonts w:hint="cs"/>
          <w:rtl/>
        </w:rPr>
        <w:t>‌</w:t>
      </w:r>
      <w:r w:rsidR="00ED7C2A" w:rsidRPr="00AE6CD9">
        <w:rPr>
          <w:rtl/>
        </w:rPr>
        <w:t>های مزبور و همچنین عدم اثبات قابلیت وصول از طریق اجرای سایر روش</w:t>
      </w:r>
      <w:r w:rsidR="0001538B" w:rsidRPr="00AE6CD9">
        <w:rPr>
          <w:rFonts w:hint="cs"/>
          <w:rtl/>
        </w:rPr>
        <w:t>‌</w:t>
      </w:r>
      <w:r w:rsidR="00ED7C2A" w:rsidRPr="00AE6CD9">
        <w:rPr>
          <w:rtl/>
        </w:rPr>
        <w:t>های حسابرسی</w:t>
      </w:r>
      <w:r w:rsidR="00CB7587" w:rsidRPr="00AE6CD9">
        <w:rPr>
          <w:rFonts w:hint="cs"/>
          <w:rtl/>
        </w:rPr>
        <w:t>،</w:t>
      </w:r>
      <w:r w:rsidR="00ED7C2A" w:rsidRPr="00AE6CD9">
        <w:rPr>
          <w:rtl/>
        </w:rPr>
        <w:t xml:space="preserve"> تعیین </w:t>
      </w:r>
      <w:r w:rsidR="00ED7C2A" w:rsidRPr="00AE6CD9">
        <w:rPr>
          <w:rFonts w:hint="cs"/>
          <w:rtl/>
        </w:rPr>
        <w:t>آ</w:t>
      </w:r>
      <w:r w:rsidR="00ED7C2A" w:rsidRPr="00AE6CD9">
        <w:rPr>
          <w:rtl/>
        </w:rPr>
        <w:t>ثار احتمالی ناشی از موارد مزبور و صورت</w:t>
      </w:r>
      <w:r w:rsidR="0001538B" w:rsidRPr="00AE6CD9">
        <w:rPr>
          <w:rFonts w:hint="cs"/>
          <w:rtl/>
        </w:rPr>
        <w:t>‌</w:t>
      </w:r>
      <w:r w:rsidR="00ED7C2A" w:rsidRPr="00AE6CD9">
        <w:rPr>
          <w:rtl/>
        </w:rPr>
        <w:t>های مالی در شرایط حاضر مقدور نمی</w:t>
      </w:r>
      <w:r w:rsidR="00E44A3F" w:rsidRPr="00AE6CD9">
        <w:rPr>
          <w:rFonts w:hint="cs"/>
          <w:rtl/>
        </w:rPr>
        <w:t>‌</w:t>
      </w:r>
      <w:r w:rsidR="00ED7C2A" w:rsidRPr="00AE6CD9">
        <w:rPr>
          <w:rtl/>
        </w:rPr>
        <w:t>باشد</w:t>
      </w:r>
      <w:r w:rsidR="0001538B" w:rsidRPr="00AE6CD9">
        <w:rPr>
          <w:rFonts w:hint="cs"/>
          <w:rtl/>
        </w:rPr>
        <w:t>.</w:t>
      </w:r>
    </w:p>
    <w:p w14:paraId="1323B2A1" w14:textId="45D89DF3" w:rsidR="00ED7C2A" w:rsidRPr="00AE6CD9" w:rsidRDefault="001E18B6" w:rsidP="00ED7C2A">
      <w:pPr>
        <w:jc w:val="lowKashida"/>
        <w:rPr>
          <w:rtl/>
        </w:rPr>
      </w:pPr>
      <w:r w:rsidRPr="00AE6CD9">
        <w:rPr>
          <w:rFonts w:hint="cs"/>
          <w:rtl/>
        </w:rPr>
        <w:t>|</w:t>
      </w:r>
      <w:r w:rsidR="0001538B" w:rsidRPr="00AE6CD9">
        <w:rPr>
          <w:rFonts w:hint="cs"/>
          <w:rtl/>
        </w:rPr>
        <w:t>بند</w:t>
      </w:r>
      <w:r w:rsidR="00CB7587" w:rsidRPr="00AE6CD9">
        <w:rPr>
          <w:rFonts w:hint="cs"/>
          <w:rtl/>
        </w:rPr>
        <w:t xml:space="preserve"> ۲-۳</w:t>
      </w:r>
      <w:r w:rsidR="00E44A3F" w:rsidRPr="00AE6CD9">
        <w:rPr>
          <w:rFonts w:hint="cs"/>
          <w:rtl/>
        </w:rPr>
        <w:t>،</w:t>
      </w:r>
      <w:r w:rsidR="00ED7C2A" w:rsidRPr="00AE6CD9">
        <w:rPr>
          <w:rtl/>
        </w:rPr>
        <w:t xml:space="preserve"> مربوط به موجودی کالا</w:t>
      </w:r>
      <w:r w:rsidR="00ED7C2A" w:rsidRPr="00AE6CD9">
        <w:rPr>
          <w:rFonts w:hint="cs"/>
          <w:rtl/>
        </w:rPr>
        <w:t>،</w:t>
      </w:r>
      <w:r w:rsidR="00ED7C2A" w:rsidRPr="00AE6CD9">
        <w:rPr>
          <w:rtl/>
        </w:rPr>
        <w:t xml:space="preserve"> موجودی مواد کالا شامل اراضی خام قابل فروش به مبلغ</w:t>
      </w:r>
      <w:r w:rsidR="00DB1937" w:rsidRPr="00AE6CD9">
        <w:rPr>
          <w:rFonts w:hint="cs"/>
          <w:rtl/>
        </w:rPr>
        <w:t xml:space="preserve"> </w:t>
      </w:r>
      <w:r w:rsidR="00ED7C2A" w:rsidRPr="00AE6CD9">
        <w:rPr>
          <w:rFonts w:hint="cs"/>
          <w:rtl/>
        </w:rPr>
        <w:t xml:space="preserve">۵۵۰۰ میلیون </w:t>
      </w:r>
      <w:r w:rsidR="00ED7C2A" w:rsidRPr="00AE6CD9">
        <w:rPr>
          <w:rtl/>
        </w:rPr>
        <w:t>ریال است که مربوط به پلاک ثبتی</w:t>
      </w:r>
      <w:r w:rsidR="00ED7C2A" w:rsidRPr="00AE6CD9">
        <w:rPr>
          <w:rFonts w:hint="cs"/>
          <w:rtl/>
        </w:rPr>
        <w:t xml:space="preserve"> ۴۴۷۶/۳۲۶۳۱ به متراژ</w:t>
      </w:r>
      <w:r w:rsidR="00ED7C2A" w:rsidRPr="00AE6CD9">
        <w:rPr>
          <w:rtl/>
        </w:rPr>
        <w:t xml:space="preserve"> </w:t>
      </w:r>
      <w:r w:rsidR="00E44A3F" w:rsidRPr="00AE6CD9">
        <w:rPr>
          <w:rFonts w:hint="cs"/>
          <w:rtl/>
        </w:rPr>
        <w:t>۸۷۲</w:t>
      </w:r>
      <w:r w:rsidR="00CB7587" w:rsidRPr="00AE6CD9">
        <w:rPr>
          <w:rFonts w:hint="cs"/>
          <w:rtl/>
        </w:rPr>
        <w:t>...</w:t>
      </w:r>
    </w:p>
    <w:p w14:paraId="279056BD" w14:textId="77777777" w:rsidR="001E18B6" w:rsidRPr="00AE6CD9" w:rsidRDefault="0085086A" w:rsidP="00ED7C2A">
      <w:pPr>
        <w:jc w:val="lowKashida"/>
        <w:rPr>
          <w:rtl/>
        </w:rPr>
      </w:pPr>
      <w:r w:rsidRPr="00AE6CD9">
        <w:rPr>
          <w:rFonts w:hint="cs"/>
          <w:rtl/>
        </w:rPr>
        <w:t>|مهدی چمران- رئیس|</w:t>
      </w:r>
    </w:p>
    <w:p w14:paraId="5B887F03" w14:textId="675C50CC" w:rsidR="00ED7C2A" w:rsidRPr="00AE6CD9" w:rsidRDefault="001E18B6" w:rsidP="00ED7C2A">
      <w:pPr>
        <w:jc w:val="lowKashida"/>
        <w:rPr>
          <w:rtl/>
        </w:rPr>
      </w:pPr>
      <w:r w:rsidRPr="00AE6CD9">
        <w:rPr>
          <w:rFonts w:hint="cs"/>
          <w:rtl/>
        </w:rPr>
        <w:t>|</w:t>
      </w:r>
      <w:r w:rsidR="00ED7C2A" w:rsidRPr="00AE6CD9">
        <w:rPr>
          <w:rFonts w:hint="cs"/>
          <w:rtl/>
        </w:rPr>
        <w:t>جلسه از تعداد نیافتد! آقای</w:t>
      </w:r>
      <w:r w:rsidR="0001538B" w:rsidRPr="00AE6CD9">
        <w:rPr>
          <w:rFonts w:hint="cs"/>
          <w:rtl/>
        </w:rPr>
        <w:t xml:space="preserve">... </w:t>
      </w:r>
      <w:r w:rsidR="00ED7C2A" w:rsidRPr="00AE6CD9">
        <w:rPr>
          <w:rFonts w:hint="cs"/>
          <w:rtl/>
        </w:rPr>
        <w:t>جلسه از تعداد نیافتد! جلسه از تعداد می‌افتد! بله</w:t>
      </w:r>
      <w:r w:rsidR="0001538B" w:rsidRPr="00AE6CD9">
        <w:rPr>
          <w:rFonts w:hint="cs"/>
          <w:rtl/>
        </w:rPr>
        <w:t>،</w:t>
      </w:r>
      <w:r w:rsidR="00ED7C2A" w:rsidRPr="00AE6CD9">
        <w:rPr>
          <w:rFonts w:hint="cs"/>
          <w:rtl/>
        </w:rPr>
        <w:t xml:space="preserve"> ببخشید.</w:t>
      </w:r>
    </w:p>
    <w:p w14:paraId="6A6FDA8D" w14:textId="77777777" w:rsidR="001E18B6" w:rsidRPr="00AE6CD9" w:rsidRDefault="001E18B6" w:rsidP="00ED7C2A">
      <w:pPr>
        <w:jc w:val="lowKashida"/>
        <w:rPr>
          <w:rtl/>
        </w:rPr>
      </w:pPr>
      <w:r w:rsidRPr="00AE6CD9">
        <w:rPr>
          <w:rFonts w:hint="cs"/>
          <w:rtl/>
        </w:rPr>
        <w:t>|حسابرس- حسابرس|</w:t>
      </w:r>
    </w:p>
    <w:p w14:paraId="20AA976A" w14:textId="602031B5" w:rsidR="0001538B" w:rsidRPr="00AE6CD9" w:rsidRDefault="001E18B6" w:rsidP="00ED7C2A">
      <w:pPr>
        <w:jc w:val="lowKashida"/>
        <w:rPr>
          <w:rtl/>
        </w:rPr>
      </w:pPr>
      <w:r w:rsidRPr="00AE6CD9">
        <w:rPr>
          <w:rFonts w:hint="cs"/>
          <w:rtl/>
        </w:rPr>
        <w:t>|</w:t>
      </w:r>
      <w:r w:rsidR="00E44A3F" w:rsidRPr="00AE6CD9">
        <w:rPr>
          <w:rFonts w:hint="cs"/>
          <w:rtl/>
        </w:rPr>
        <w:t xml:space="preserve">... </w:t>
      </w:r>
      <w:r w:rsidR="00ED7C2A" w:rsidRPr="00AE6CD9">
        <w:rPr>
          <w:rFonts w:hint="cs"/>
          <w:rtl/>
        </w:rPr>
        <w:t>به متراژ</w:t>
      </w:r>
      <w:r w:rsidR="00ED7C2A" w:rsidRPr="00AE6CD9">
        <w:rPr>
          <w:rtl/>
        </w:rPr>
        <w:t xml:space="preserve"> </w:t>
      </w:r>
      <w:r w:rsidR="00E44A3F" w:rsidRPr="00AE6CD9">
        <w:rPr>
          <w:rFonts w:hint="cs"/>
          <w:rtl/>
        </w:rPr>
        <w:t xml:space="preserve">۸۷۲ </w:t>
      </w:r>
      <w:r w:rsidR="00ED7C2A" w:rsidRPr="00AE6CD9">
        <w:rPr>
          <w:rtl/>
        </w:rPr>
        <w:t>متر</w:t>
      </w:r>
      <w:r w:rsidR="00ED7C2A" w:rsidRPr="00AE6CD9">
        <w:rPr>
          <w:rFonts w:hint="cs"/>
          <w:rtl/>
        </w:rPr>
        <w:t>مر</w:t>
      </w:r>
      <w:r w:rsidR="00ED7C2A" w:rsidRPr="00AE6CD9">
        <w:rPr>
          <w:rtl/>
        </w:rPr>
        <w:t>بع واقع در خیابان دماوند می</w:t>
      </w:r>
      <w:r w:rsidR="00E44A3F" w:rsidRPr="00AE6CD9">
        <w:rPr>
          <w:rFonts w:hint="cs"/>
          <w:rtl/>
        </w:rPr>
        <w:t>‌</w:t>
      </w:r>
      <w:r w:rsidR="00ED7C2A" w:rsidRPr="00AE6CD9">
        <w:rPr>
          <w:rtl/>
        </w:rPr>
        <w:t>باشد و در سال</w:t>
      </w:r>
      <w:r w:rsidR="00ED7C2A" w:rsidRPr="00AE6CD9">
        <w:rPr>
          <w:rFonts w:hint="cs"/>
          <w:rtl/>
        </w:rPr>
        <w:t xml:space="preserve"> ۱۳۹۱ </w:t>
      </w:r>
      <w:r w:rsidR="00ED7C2A" w:rsidRPr="00AE6CD9">
        <w:rPr>
          <w:rtl/>
        </w:rPr>
        <w:t>به تملک شهرداری در</w:t>
      </w:r>
      <w:r w:rsidR="00ED7C2A" w:rsidRPr="00AE6CD9">
        <w:rPr>
          <w:rFonts w:hint="cs"/>
          <w:rtl/>
        </w:rPr>
        <w:t>آ</w:t>
      </w:r>
      <w:r w:rsidR="00ED7C2A" w:rsidRPr="00AE6CD9">
        <w:rPr>
          <w:rtl/>
        </w:rPr>
        <w:t>مده است</w:t>
      </w:r>
      <w:r w:rsidR="00ED7C2A" w:rsidRPr="00AE6CD9">
        <w:rPr>
          <w:rFonts w:hint="cs"/>
          <w:rtl/>
        </w:rPr>
        <w:t>.</w:t>
      </w:r>
      <w:r w:rsidR="00DB1937" w:rsidRPr="00AE6CD9">
        <w:rPr>
          <w:rFonts w:hint="cs"/>
          <w:rtl/>
        </w:rPr>
        <w:t xml:space="preserve"> </w:t>
      </w:r>
      <w:r w:rsidR="00ED7C2A" w:rsidRPr="00AE6CD9">
        <w:rPr>
          <w:rtl/>
        </w:rPr>
        <w:t>ملک مزبور متروکه بوده و مستنداتی مبنی بر مالکیت شهرداری و</w:t>
      </w:r>
      <w:r w:rsidR="00ED7C2A" w:rsidRPr="00AE6CD9">
        <w:rPr>
          <w:rFonts w:hint="cs"/>
          <w:rtl/>
        </w:rPr>
        <w:t xml:space="preserve"> توافق‌نامه</w:t>
      </w:r>
      <w:r w:rsidR="00ED7C2A" w:rsidRPr="00AE6CD9">
        <w:rPr>
          <w:rtl/>
        </w:rPr>
        <w:t xml:space="preserve"> انتقال </w:t>
      </w:r>
      <w:r w:rsidR="0001538B" w:rsidRPr="00AE6CD9">
        <w:rPr>
          <w:rFonts w:hint="cs"/>
          <w:rtl/>
        </w:rPr>
        <w:t>آن</w:t>
      </w:r>
      <w:r w:rsidR="0001538B" w:rsidRPr="00AE6CD9">
        <w:rPr>
          <w:rtl/>
        </w:rPr>
        <w:t xml:space="preserve"> </w:t>
      </w:r>
      <w:r w:rsidR="00ED7C2A" w:rsidRPr="00AE6CD9">
        <w:rPr>
          <w:rtl/>
        </w:rPr>
        <w:t>ارائه ن</w:t>
      </w:r>
      <w:r w:rsidR="00ED7C2A" w:rsidRPr="00AE6CD9">
        <w:rPr>
          <w:rFonts w:hint="cs"/>
          <w:rtl/>
        </w:rPr>
        <w:t>ش</w:t>
      </w:r>
      <w:r w:rsidR="00ED7C2A" w:rsidRPr="00AE6CD9">
        <w:rPr>
          <w:rtl/>
        </w:rPr>
        <w:t>ده است</w:t>
      </w:r>
      <w:r w:rsidR="00ED7C2A" w:rsidRPr="00AE6CD9">
        <w:rPr>
          <w:rFonts w:hint="cs"/>
          <w:rtl/>
        </w:rPr>
        <w:t>.</w:t>
      </w:r>
      <w:r w:rsidR="00ED7C2A" w:rsidRPr="00AE6CD9">
        <w:rPr>
          <w:rtl/>
        </w:rPr>
        <w:t xml:space="preserve"> </w:t>
      </w:r>
    </w:p>
    <w:p w14:paraId="53FB0C58" w14:textId="103AE082" w:rsidR="0001538B" w:rsidRPr="00AE6CD9" w:rsidRDefault="001E18B6" w:rsidP="00CB7587">
      <w:pPr>
        <w:jc w:val="lowKashida"/>
        <w:rPr>
          <w:rtl/>
        </w:rPr>
      </w:pPr>
      <w:r w:rsidRPr="00AE6CD9">
        <w:rPr>
          <w:rFonts w:hint="cs"/>
          <w:rtl/>
        </w:rPr>
        <w:t>|</w:t>
      </w:r>
      <w:r w:rsidR="00ED7C2A" w:rsidRPr="00AE6CD9">
        <w:rPr>
          <w:rtl/>
        </w:rPr>
        <w:t>سرفص</w:t>
      </w:r>
      <w:r w:rsidR="00ED7C2A" w:rsidRPr="00AE6CD9">
        <w:rPr>
          <w:rFonts w:hint="cs"/>
          <w:rtl/>
        </w:rPr>
        <w:t>ل</w:t>
      </w:r>
      <w:r w:rsidR="00ED7C2A" w:rsidRPr="00AE6CD9">
        <w:rPr>
          <w:rtl/>
        </w:rPr>
        <w:t xml:space="preserve"> علی </w:t>
      </w:r>
      <w:r w:rsidR="00ED7C2A" w:rsidRPr="00AE6CD9">
        <w:rPr>
          <w:rFonts w:hint="cs"/>
          <w:rtl/>
        </w:rPr>
        <w:t>ال</w:t>
      </w:r>
      <w:r w:rsidR="00ED7C2A" w:rsidRPr="00AE6CD9">
        <w:rPr>
          <w:rtl/>
        </w:rPr>
        <w:t>حساب</w:t>
      </w:r>
      <w:r w:rsidR="00ED7C2A" w:rsidRPr="00AE6CD9">
        <w:rPr>
          <w:rFonts w:hint="cs"/>
          <w:rtl/>
        </w:rPr>
        <w:t>‌</w:t>
      </w:r>
      <w:r w:rsidR="00ED7C2A" w:rsidRPr="00AE6CD9">
        <w:rPr>
          <w:rtl/>
        </w:rPr>
        <w:t>ها و پیش</w:t>
      </w:r>
      <w:r w:rsidR="00E44A3F" w:rsidRPr="00AE6CD9">
        <w:rPr>
          <w:rFonts w:hint="cs"/>
          <w:rtl/>
        </w:rPr>
        <w:t>‌</w:t>
      </w:r>
      <w:r w:rsidR="00ED7C2A" w:rsidRPr="00AE6CD9">
        <w:rPr>
          <w:rtl/>
        </w:rPr>
        <w:t>پرداخت</w:t>
      </w:r>
      <w:r w:rsidR="00ED7C2A" w:rsidRPr="00AE6CD9">
        <w:rPr>
          <w:rFonts w:hint="cs"/>
          <w:rtl/>
        </w:rPr>
        <w:t>‌ها.</w:t>
      </w:r>
      <w:r w:rsidR="00ED7C2A" w:rsidRPr="00AE6CD9">
        <w:rPr>
          <w:rtl/>
        </w:rPr>
        <w:t xml:space="preserve"> </w:t>
      </w:r>
      <w:r w:rsidR="0001538B" w:rsidRPr="00AE6CD9">
        <w:rPr>
          <w:rFonts w:hint="cs"/>
          <w:rtl/>
        </w:rPr>
        <w:t>بند</w:t>
      </w:r>
      <w:r w:rsidR="00E44A3F" w:rsidRPr="00AE6CD9">
        <w:rPr>
          <w:rFonts w:hint="cs"/>
          <w:rtl/>
        </w:rPr>
        <w:t xml:space="preserve"> ۱-۴</w:t>
      </w:r>
      <w:r w:rsidR="00CB7587" w:rsidRPr="00AE6CD9">
        <w:rPr>
          <w:rFonts w:hint="cs"/>
          <w:rtl/>
        </w:rPr>
        <w:t>،</w:t>
      </w:r>
      <w:r w:rsidR="00ED7C2A" w:rsidRPr="00AE6CD9">
        <w:rPr>
          <w:rFonts w:hint="cs"/>
          <w:rtl/>
        </w:rPr>
        <w:t xml:space="preserve"> </w:t>
      </w:r>
      <w:r w:rsidR="00ED7C2A" w:rsidRPr="00AE6CD9">
        <w:rPr>
          <w:rtl/>
        </w:rPr>
        <w:t>سرفصل پیش</w:t>
      </w:r>
      <w:r w:rsidR="00CB7587" w:rsidRPr="00AE6CD9">
        <w:rPr>
          <w:rFonts w:hint="cs"/>
          <w:rtl/>
        </w:rPr>
        <w:t>‌</w:t>
      </w:r>
      <w:r w:rsidR="00ED7C2A" w:rsidRPr="00AE6CD9">
        <w:rPr>
          <w:rtl/>
        </w:rPr>
        <w:t>پرداخت</w:t>
      </w:r>
      <w:r w:rsidR="00CB7587" w:rsidRPr="00AE6CD9">
        <w:rPr>
          <w:rFonts w:hint="cs"/>
          <w:rtl/>
        </w:rPr>
        <w:t>‌</w:t>
      </w:r>
      <w:r w:rsidR="00ED7C2A" w:rsidRPr="00AE6CD9">
        <w:rPr>
          <w:rtl/>
        </w:rPr>
        <w:t>ها شام</w:t>
      </w:r>
      <w:r w:rsidR="00ED7C2A" w:rsidRPr="00AE6CD9">
        <w:rPr>
          <w:rFonts w:hint="cs"/>
          <w:rtl/>
        </w:rPr>
        <w:t>ل</w:t>
      </w:r>
      <w:r w:rsidR="00ED7C2A" w:rsidRPr="00AE6CD9">
        <w:rPr>
          <w:rtl/>
        </w:rPr>
        <w:t xml:space="preserve"> مبلغ </w:t>
      </w:r>
      <w:r w:rsidR="00E44A3F" w:rsidRPr="00AE6CD9">
        <w:rPr>
          <w:rFonts w:hint="cs"/>
          <w:rtl/>
        </w:rPr>
        <w:t>۲۱۳۲۵</w:t>
      </w:r>
      <w:r w:rsidR="00E44A3F" w:rsidRPr="00AE6CD9">
        <w:rPr>
          <w:rtl/>
        </w:rPr>
        <w:t xml:space="preserve"> </w:t>
      </w:r>
      <w:r w:rsidR="00ED7C2A" w:rsidRPr="00AE6CD9">
        <w:rPr>
          <w:rFonts w:hint="cs"/>
          <w:rtl/>
        </w:rPr>
        <w:t xml:space="preserve">میلیون </w:t>
      </w:r>
      <w:r w:rsidR="00ED7C2A" w:rsidRPr="00AE6CD9">
        <w:rPr>
          <w:rtl/>
        </w:rPr>
        <w:t>ریال اقلام راک</w:t>
      </w:r>
      <w:r w:rsidR="0001538B" w:rsidRPr="00AE6CD9">
        <w:rPr>
          <w:rFonts w:hint="cs"/>
          <w:rtl/>
        </w:rPr>
        <w:t>د</w:t>
      </w:r>
      <w:r w:rsidR="00ED7C2A" w:rsidRPr="00AE6CD9">
        <w:rPr>
          <w:rtl/>
        </w:rPr>
        <w:t xml:space="preserve"> و بدون گردش می</w:t>
      </w:r>
      <w:r w:rsidR="00ED7C2A" w:rsidRPr="00AE6CD9">
        <w:rPr>
          <w:rFonts w:hint="cs"/>
          <w:rtl/>
        </w:rPr>
        <w:t>‌</w:t>
      </w:r>
      <w:r w:rsidR="00ED7C2A" w:rsidRPr="00AE6CD9">
        <w:rPr>
          <w:rtl/>
        </w:rPr>
        <w:t>باشد که سو</w:t>
      </w:r>
      <w:r w:rsidR="00ED7C2A" w:rsidRPr="00AE6CD9">
        <w:rPr>
          <w:rFonts w:hint="cs"/>
          <w:rtl/>
        </w:rPr>
        <w:t>اب</w:t>
      </w:r>
      <w:r w:rsidR="00ED7C2A" w:rsidRPr="00AE6CD9">
        <w:rPr>
          <w:rtl/>
        </w:rPr>
        <w:t>ق پیگیری ت</w:t>
      </w:r>
      <w:r w:rsidR="00ED7C2A" w:rsidRPr="00AE6CD9">
        <w:rPr>
          <w:rFonts w:hint="cs"/>
          <w:rtl/>
        </w:rPr>
        <w:t>عی</w:t>
      </w:r>
      <w:r w:rsidR="00ED7C2A" w:rsidRPr="00AE6CD9">
        <w:rPr>
          <w:rtl/>
        </w:rPr>
        <w:t>ین</w:t>
      </w:r>
      <w:r w:rsidR="00CB7587" w:rsidRPr="00AE6CD9">
        <w:rPr>
          <w:rFonts w:hint="cs"/>
          <w:rtl/>
        </w:rPr>
        <w:t>‌</w:t>
      </w:r>
      <w:r w:rsidR="00ED7C2A" w:rsidRPr="00AE6CD9">
        <w:rPr>
          <w:rtl/>
        </w:rPr>
        <w:t xml:space="preserve">تکلیف این مبلغ ارائه </w:t>
      </w:r>
      <w:r w:rsidR="00ED7C2A" w:rsidRPr="00AE6CD9">
        <w:rPr>
          <w:rFonts w:hint="cs"/>
          <w:rtl/>
        </w:rPr>
        <w:t>نگ</w:t>
      </w:r>
      <w:r w:rsidR="00ED7C2A" w:rsidRPr="00AE6CD9">
        <w:rPr>
          <w:rtl/>
        </w:rPr>
        <w:t>ردیده است</w:t>
      </w:r>
      <w:r w:rsidR="00ED7C2A" w:rsidRPr="00AE6CD9">
        <w:rPr>
          <w:rFonts w:hint="cs"/>
          <w:rtl/>
        </w:rPr>
        <w:t>.</w:t>
      </w:r>
      <w:r w:rsidR="00ED7C2A" w:rsidRPr="00AE6CD9">
        <w:rPr>
          <w:rtl/>
        </w:rPr>
        <w:t xml:space="preserve"> قابل ذکر است به دلیل عدم ار</w:t>
      </w:r>
      <w:r w:rsidR="00ED7C2A" w:rsidRPr="00AE6CD9">
        <w:rPr>
          <w:rFonts w:hint="cs"/>
          <w:rtl/>
        </w:rPr>
        <w:t>ا</w:t>
      </w:r>
      <w:r w:rsidR="00ED7C2A" w:rsidRPr="00AE6CD9">
        <w:rPr>
          <w:rtl/>
        </w:rPr>
        <w:t>ئه به</w:t>
      </w:r>
      <w:r w:rsidR="00CB7587" w:rsidRPr="00AE6CD9">
        <w:rPr>
          <w:rFonts w:hint="cs"/>
          <w:rtl/>
        </w:rPr>
        <w:t>‌</w:t>
      </w:r>
      <w:r w:rsidR="00ED7C2A" w:rsidRPr="00AE6CD9">
        <w:rPr>
          <w:rtl/>
        </w:rPr>
        <w:t xml:space="preserve">موقع </w:t>
      </w:r>
      <w:r w:rsidR="00ED7C2A" w:rsidRPr="00AE6CD9">
        <w:rPr>
          <w:rFonts w:hint="cs"/>
          <w:rtl/>
        </w:rPr>
        <w:t>صورت‌</w:t>
      </w:r>
      <w:r w:rsidR="00ED7C2A" w:rsidRPr="00AE6CD9">
        <w:rPr>
          <w:rtl/>
        </w:rPr>
        <w:t>حساب</w:t>
      </w:r>
      <w:r w:rsidR="0001538B" w:rsidRPr="00AE6CD9">
        <w:rPr>
          <w:rFonts w:hint="cs"/>
          <w:rtl/>
        </w:rPr>
        <w:t>ِ</w:t>
      </w:r>
      <w:r w:rsidR="00ED7C2A" w:rsidRPr="00AE6CD9">
        <w:rPr>
          <w:rtl/>
        </w:rPr>
        <w:t xml:space="preserve"> ارائه خدمات و خرید کالای مربوط</w:t>
      </w:r>
      <w:r w:rsidR="00ED7C2A" w:rsidRPr="00AE6CD9">
        <w:rPr>
          <w:rFonts w:hint="cs"/>
          <w:rtl/>
        </w:rPr>
        <w:t>،</w:t>
      </w:r>
      <w:r w:rsidR="00ED7C2A" w:rsidRPr="00AE6CD9">
        <w:rPr>
          <w:rtl/>
        </w:rPr>
        <w:t xml:space="preserve"> بخش عمده حساب</w:t>
      </w:r>
      <w:r w:rsidR="00CB7587" w:rsidRPr="00AE6CD9">
        <w:rPr>
          <w:rFonts w:hint="cs"/>
          <w:rtl/>
        </w:rPr>
        <w:t>‌</w:t>
      </w:r>
      <w:r w:rsidR="00ED7C2A" w:rsidRPr="00AE6CD9">
        <w:rPr>
          <w:rtl/>
        </w:rPr>
        <w:t>های فوق</w:t>
      </w:r>
      <w:r w:rsidR="00ED7C2A" w:rsidRPr="00AE6CD9">
        <w:rPr>
          <w:rFonts w:hint="cs"/>
          <w:rtl/>
        </w:rPr>
        <w:t>،</w:t>
      </w:r>
      <w:r w:rsidR="00ED7C2A" w:rsidRPr="00AE6CD9">
        <w:rPr>
          <w:rtl/>
        </w:rPr>
        <w:t xml:space="preserve"> علی</w:t>
      </w:r>
      <w:r w:rsidR="00CB7587" w:rsidRPr="00AE6CD9">
        <w:rPr>
          <w:rFonts w:hint="cs"/>
          <w:rtl/>
        </w:rPr>
        <w:t>‌</w:t>
      </w:r>
      <w:r w:rsidR="00ED7C2A" w:rsidRPr="00AE6CD9">
        <w:rPr>
          <w:rtl/>
        </w:rPr>
        <w:t>رغم داشتن ماهیت هزینه</w:t>
      </w:r>
      <w:r w:rsidR="00CB7587" w:rsidRPr="00AE6CD9">
        <w:rPr>
          <w:rFonts w:hint="cs"/>
          <w:rtl/>
        </w:rPr>
        <w:t>،</w:t>
      </w:r>
      <w:r w:rsidR="00ED7C2A" w:rsidRPr="00AE6CD9">
        <w:rPr>
          <w:rtl/>
        </w:rPr>
        <w:t xml:space="preserve"> تعدیل نشده است</w:t>
      </w:r>
      <w:r w:rsidR="00ED7C2A" w:rsidRPr="00AE6CD9">
        <w:rPr>
          <w:rFonts w:hint="cs"/>
          <w:rtl/>
        </w:rPr>
        <w:t>.</w:t>
      </w:r>
      <w:r w:rsidR="00ED7C2A" w:rsidRPr="00AE6CD9">
        <w:rPr>
          <w:rtl/>
        </w:rPr>
        <w:t xml:space="preserve"> ضمنا م</w:t>
      </w:r>
      <w:r w:rsidR="00ED7C2A" w:rsidRPr="00AE6CD9">
        <w:rPr>
          <w:rFonts w:hint="cs"/>
          <w:rtl/>
        </w:rPr>
        <w:t>فاد</w:t>
      </w:r>
      <w:r w:rsidR="00ED7C2A" w:rsidRPr="00AE6CD9">
        <w:rPr>
          <w:rtl/>
        </w:rPr>
        <w:t xml:space="preserve"> </w:t>
      </w:r>
      <w:r w:rsidR="00ED7C2A" w:rsidRPr="00AE6CD9">
        <w:rPr>
          <w:rFonts w:hint="cs"/>
          <w:rtl/>
        </w:rPr>
        <w:t>ماده ۳۴</w:t>
      </w:r>
      <w:r w:rsidR="0059727B">
        <w:rPr>
          <w:rFonts w:hint="cs"/>
          <w:rtl/>
        </w:rPr>
        <w:t xml:space="preserve"> درخصوص </w:t>
      </w:r>
      <w:r w:rsidR="00ED7C2A" w:rsidRPr="00AE6CD9">
        <w:rPr>
          <w:rtl/>
        </w:rPr>
        <w:t>جمع</w:t>
      </w:r>
      <w:r w:rsidR="00ED7C2A" w:rsidRPr="00AE6CD9">
        <w:rPr>
          <w:rFonts w:hint="cs"/>
          <w:rtl/>
        </w:rPr>
        <w:t>‌آ</w:t>
      </w:r>
      <w:r w:rsidR="00ED7C2A" w:rsidRPr="00AE6CD9">
        <w:rPr>
          <w:rtl/>
        </w:rPr>
        <w:t>وری اسناد مثبت</w:t>
      </w:r>
      <w:r w:rsidR="0001538B" w:rsidRPr="00AE6CD9">
        <w:rPr>
          <w:rFonts w:hint="eastAsia"/>
          <w:rtl/>
        </w:rPr>
        <w:t>ه</w:t>
      </w:r>
      <w:r w:rsidR="00ED7C2A" w:rsidRPr="00AE6CD9">
        <w:rPr>
          <w:rtl/>
        </w:rPr>
        <w:t xml:space="preserve"> هزینه جهت ت</w:t>
      </w:r>
      <w:r w:rsidR="00ED7C2A" w:rsidRPr="00AE6CD9">
        <w:rPr>
          <w:rFonts w:hint="cs"/>
          <w:rtl/>
        </w:rPr>
        <w:t>ع</w:t>
      </w:r>
      <w:r w:rsidR="00ED7C2A" w:rsidRPr="00AE6CD9">
        <w:rPr>
          <w:rtl/>
        </w:rPr>
        <w:t>د</w:t>
      </w:r>
      <w:r w:rsidR="00ED7C2A" w:rsidRPr="00AE6CD9">
        <w:rPr>
          <w:rFonts w:hint="cs"/>
          <w:rtl/>
        </w:rPr>
        <w:t>ی</w:t>
      </w:r>
      <w:r w:rsidR="00ED7C2A" w:rsidRPr="00AE6CD9">
        <w:rPr>
          <w:rtl/>
        </w:rPr>
        <w:t>ل ماند</w:t>
      </w:r>
      <w:r w:rsidR="00ED7C2A" w:rsidRPr="00AE6CD9">
        <w:rPr>
          <w:rFonts w:hint="cs"/>
          <w:rtl/>
        </w:rPr>
        <w:t>ه</w:t>
      </w:r>
      <w:r w:rsidR="00CB7587" w:rsidRPr="00AE6CD9">
        <w:rPr>
          <w:rFonts w:hint="cs"/>
          <w:rtl/>
        </w:rPr>
        <w:t>‌</w:t>
      </w:r>
      <w:r w:rsidR="00ED7C2A" w:rsidRPr="00AE6CD9">
        <w:rPr>
          <w:rtl/>
        </w:rPr>
        <w:t>حساب مزبور</w:t>
      </w:r>
      <w:r w:rsidR="00ED7C2A" w:rsidRPr="00AE6CD9">
        <w:rPr>
          <w:rFonts w:hint="cs"/>
          <w:rtl/>
        </w:rPr>
        <w:t>،</w:t>
      </w:r>
      <w:r w:rsidR="00ED7C2A" w:rsidRPr="00AE6CD9">
        <w:rPr>
          <w:rtl/>
        </w:rPr>
        <w:t xml:space="preserve"> رعایت نشده است</w:t>
      </w:r>
      <w:r w:rsidR="00ED7C2A" w:rsidRPr="00AE6CD9">
        <w:rPr>
          <w:rFonts w:hint="cs"/>
          <w:rtl/>
        </w:rPr>
        <w:t xml:space="preserve">. </w:t>
      </w:r>
    </w:p>
    <w:p w14:paraId="21B39F5D" w14:textId="345A63A9" w:rsidR="00ED7C2A" w:rsidRPr="00AE6CD9" w:rsidRDefault="001E18B6" w:rsidP="00CB7587">
      <w:pPr>
        <w:jc w:val="lowKashida"/>
        <w:rPr>
          <w:rtl/>
        </w:rPr>
      </w:pPr>
      <w:r w:rsidRPr="00AE6CD9">
        <w:rPr>
          <w:rFonts w:hint="cs"/>
          <w:rtl/>
        </w:rPr>
        <w:lastRenderedPageBreak/>
        <w:t>|</w:t>
      </w:r>
      <w:r w:rsidR="0001538B" w:rsidRPr="00AE6CD9">
        <w:rPr>
          <w:rFonts w:hint="cs"/>
          <w:rtl/>
        </w:rPr>
        <w:t>سر</w:t>
      </w:r>
      <w:r w:rsidR="00ED7C2A" w:rsidRPr="00AE6CD9">
        <w:rPr>
          <w:rtl/>
        </w:rPr>
        <w:t>فصل دارایی</w:t>
      </w:r>
      <w:r w:rsidR="00ED7C2A" w:rsidRPr="00AE6CD9">
        <w:rPr>
          <w:rFonts w:hint="cs"/>
          <w:rtl/>
        </w:rPr>
        <w:t>‌</w:t>
      </w:r>
      <w:r w:rsidR="00ED7C2A" w:rsidRPr="00AE6CD9">
        <w:rPr>
          <w:rtl/>
        </w:rPr>
        <w:t>های ثابت مشهود</w:t>
      </w:r>
      <w:r w:rsidR="0001538B" w:rsidRPr="00AE6CD9">
        <w:rPr>
          <w:rFonts w:hint="cs"/>
          <w:rtl/>
        </w:rPr>
        <w:t>، بند</w:t>
      </w:r>
      <w:r w:rsidR="00CB7587" w:rsidRPr="00AE6CD9">
        <w:rPr>
          <w:rFonts w:hint="cs"/>
          <w:rtl/>
        </w:rPr>
        <w:t xml:space="preserve"> ۴-۵</w:t>
      </w:r>
      <w:r w:rsidR="000043A5" w:rsidRPr="00AE6CD9">
        <w:rPr>
          <w:rFonts w:hint="cs"/>
          <w:rtl/>
        </w:rPr>
        <w:t>.</w:t>
      </w:r>
      <w:r w:rsidR="00ED7C2A" w:rsidRPr="00AE6CD9">
        <w:rPr>
          <w:rFonts w:hint="cs"/>
          <w:rtl/>
        </w:rPr>
        <w:t xml:space="preserve"> </w:t>
      </w:r>
      <w:r w:rsidR="00ED7C2A" w:rsidRPr="00AE6CD9">
        <w:rPr>
          <w:rtl/>
        </w:rPr>
        <w:t>طی سال</w:t>
      </w:r>
      <w:r w:rsidR="00CB7587" w:rsidRPr="00AE6CD9">
        <w:rPr>
          <w:rFonts w:hint="cs"/>
          <w:rtl/>
        </w:rPr>
        <w:t>ِ</w:t>
      </w:r>
      <w:r w:rsidR="00ED7C2A" w:rsidRPr="00AE6CD9">
        <w:rPr>
          <w:rtl/>
        </w:rPr>
        <w:t xml:space="preserve"> مورد گزارش بابت تعد</w:t>
      </w:r>
      <w:r w:rsidR="00ED7C2A" w:rsidRPr="00AE6CD9">
        <w:rPr>
          <w:rFonts w:hint="cs"/>
          <w:rtl/>
        </w:rPr>
        <w:t>ی</w:t>
      </w:r>
      <w:r w:rsidR="00ED7C2A" w:rsidRPr="00AE6CD9">
        <w:rPr>
          <w:rtl/>
        </w:rPr>
        <w:t>ل ناشی از اشتباه ثبت بهای دو قطعه زمین</w:t>
      </w:r>
      <w:r w:rsidR="00ED7C2A" w:rsidRPr="00AE6CD9">
        <w:rPr>
          <w:rFonts w:hint="cs"/>
          <w:rtl/>
        </w:rPr>
        <w:t>،</w:t>
      </w:r>
      <w:r w:rsidR="00ED7C2A" w:rsidRPr="00AE6CD9">
        <w:rPr>
          <w:rtl/>
        </w:rPr>
        <w:t xml:space="preserve"> ثبت مضاعف زمین واقع در خیابان پیروزی در سال </w:t>
      </w:r>
      <w:r w:rsidR="00ED7C2A" w:rsidRPr="00AE6CD9">
        <w:rPr>
          <w:rFonts w:hint="cs"/>
          <w:rtl/>
        </w:rPr>
        <w:t xml:space="preserve">۱۳۹۲ </w:t>
      </w:r>
      <w:r w:rsidR="00ED7C2A" w:rsidRPr="00AE6CD9">
        <w:rPr>
          <w:rtl/>
        </w:rPr>
        <w:t xml:space="preserve">به مبلغ </w:t>
      </w:r>
      <w:r w:rsidR="00ED7C2A" w:rsidRPr="00AE6CD9">
        <w:rPr>
          <w:rFonts w:hint="cs"/>
          <w:rtl/>
        </w:rPr>
        <w:t>۷۳۴۱ میلیون</w:t>
      </w:r>
      <w:r w:rsidR="00ED7C2A" w:rsidRPr="00AE6CD9">
        <w:rPr>
          <w:rtl/>
        </w:rPr>
        <w:t xml:space="preserve"> ریال و زمین واقع در تقاطع دماوند واگذاری به شرکت فن</w:t>
      </w:r>
      <w:r w:rsidR="00CB7587" w:rsidRPr="00AE6CD9">
        <w:rPr>
          <w:rFonts w:hint="cs"/>
          <w:rtl/>
        </w:rPr>
        <w:t>ا</w:t>
      </w:r>
      <w:r w:rsidR="00ED7C2A" w:rsidRPr="00AE6CD9">
        <w:rPr>
          <w:rtl/>
        </w:rPr>
        <w:t>وران در س</w:t>
      </w:r>
      <w:r w:rsidR="00ED7C2A" w:rsidRPr="00AE6CD9">
        <w:rPr>
          <w:rFonts w:hint="cs"/>
          <w:rtl/>
        </w:rPr>
        <w:t>ال</w:t>
      </w:r>
      <w:r w:rsidR="000043A5" w:rsidRPr="00AE6CD9">
        <w:rPr>
          <w:rFonts w:hint="cs"/>
          <w:rtl/>
        </w:rPr>
        <w:t xml:space="preserve"> </w:t>
      </w:r>
      <w:r w:rsidR="00ED7C2A" w:rsidRPr="00AE6CD9">
        <w:rPr>
          <w:rFonts w:hint="cs"/>
          <w:rtl/>
        </w:rPr>
        <w:t xml:space="preserve">۱۳۸۳ </w:t>
      </w:r>
      <w:r w:rsidR="00ED7C2A" w:rsidRPr="00AE6CD9">
        <w:rPr>
          <w:rtl/>
        </w:rPr>
        <w:t xml:space="preserve">به مبلغ </w:t>
      </w:r>
      <w:r w:rsidR="0001538B" w:rsidRPr="00AE6CD9">
        <w:rPr>
          <w:rtl/>
        </w:rPr>
        <w:t>۸</w:t>
      </w:r>
      <w:r w:rsidR="00ED7C2A" w:rsidRPr="00AE6CD9">
        <w:rPr>
          <w:rtl/>
        </w:rPr>
        <w:t>۸۵</w:t>
      </w:r>
      <w:r w:rsidR="00ED7C2A" w:rsidRPr="00AE6CD9">
        <w:rPr>
          <w:rFonts w:hint="cs"/>
          <w:rtl/>
        </w:rPr>
        <w:t xml:space="preserve"> میلیون</w:t>
      </w:r>
      <w:r w:rsidR="00ED7C2A" w:rsidRPr="00AE6CD9">
        <w:rPr>
          <w:rtl/>
        </w:rPr>
        <w:t xml:space="preserve"> ریال جمعا به مبلغ</w:t>
      </w:r>
      <w:r w:rsidR="00DB1937" w:rsidRPr="00AE6CD9">
        <w:rPr>
          <w:rtl/>
        </w:rPr>
        <w:t xml:space="preserve"> </w:t>
      </w:r>
      <w:r w:rsidR="00ED7C2A" w:rsidRPr="00AE6CD9">
        <w:rPr>
          <w:rFonts w:hint="cs"/>
          <w:rtl/>
        </w:rPr>
        <w:t>۸۲۲۶ میلیون ر</w:t>
      </w:r>
      <w:r w:rsidR="00ED7C2A" w:rsidRPr="00AE6CD9">
        <w:rPr>
          <w:rtl/>
        </w:rPr>
        <w:t>یال به بستانکار دارایی</w:t>
      </w:r>
      <w:r w:rsidR="000043A5" w:rsidRPr="00AE6CD9">
        <w:rPr>
          <w:rFonts w:hint="cs"/>
          <w:rtl/>
        </w:rPr>
        <w:t xml:space="preserve">ِ </w:t>
      </w:r>
      <w:r w:rsidR="00ED7C2A" w:rsidRPr="00AE6CD9">
        <w:rPr>
          <w:rtl/>
        </w:rPr>
        <w:t>ثابت و طرفیت</w:t>
      </w:r>
      <w:r w:rsidR="00CB7587" w:rsidRPr="00AE6CD9">
        <w:rPr>
          <w:rFonts w:hint="cs"/>
          <w:rtl/>
        </w:rPr>
        <w:t>ِ</w:t>
      </w:r>
      <w:r w:rsidR="00ED7C2A" w:rsidRPr="00AE6CD9">
        <w:rPr>
          <w:rFonts w:hint="cs"/>
          <w:rtl/>
        </w:rPr>
        <w:t xml:space="preserve"> ح</w:t>
      </w:r>
      <w:r w:rsidR="00ED7C2A" w:rsidRPr="00AE6CD9">
        <w:rPr>
          <w:rtl/>
        </w:rPr>
        <w:t>ساب سود و زیان انباشته منظور گردیده است</w:t>
      </w:r>
      <w:r w:rsidR="00ED7C2A" w:rsidRPr="00AE6CD9">
        <w:rPr>
          <w:rFonts w:hint="cs"/>
          <w:rtl/>
        </w:rPr>
        <w:t>.</w:t>
      </w:r>
      <w:r w:rsidR="00ED7C2A" w:rsidRPr="00AE6CD9">
        <w:rPr>
          <w:rtl/>
        </w:rPr>
        <w:t xml:space="preserve"> توجیهات و مستندات اعمال </w:t>
      </w:r>
      <w:r w:rsidR="0001538B" w:rsidRPr="00AE6CD9">
        <w:rPr>
          <w:rFonts w:hint="cs"/>
          <w:rtl/>
        </w:rPr>
        <w:t>تعدیل</w:t>
      </w:r>
      <w:r w:rsidR="0001538B" w:rsidRPr="00AE6CD9">
        <w:rPr>
          <w:rtl/>
        </w:rPr>
        <w:t xml:space="preserve"> </w:t>
      </w:r>
      <w:r w:rsidR="00ED7C2A" w:rsidRPr="00AE6CD9">
        <w:rPr>
          <w:rtl/>
        </w:rPr>
        <w:t>فوق ار</w:t>
      </w:r>
      <w:r w:rsidR="00ED7C2A" w:rsidRPr="00AE6CD9">
        <w:rPr>
          <w:rFonts w:hint="cs"/>
          <w:rtl/>
        </w:rPr>
        <w:t>ا</w:t>
      </w:r>
      <w:r w:rsidR="00ED7C2A" w:rsidRPr="00AE6CD9">
        <w:rPr>
          <w:rtl/>
        </w:rPr>
        <w:t xml:space="preserve">ئه </w:t>
      </w:r>
      <w:r w:rsidR="00ED7C2A" w:rsidRPr="00AE6CD9">
        <w:rPr>
          <w:rFonts w:hint="cs"/>
          <w:rtl/>
        </w:rPr>
        <w:t xml:space="preserve">نگردیده </w:t>
      </w:r>
      <w:r w:rsidR="00ED7C2A" w:rsidRPr="00AE6CD9">
        <w:rPr>
          <w:rtl/>
        </w:rPr>
        <w:t>است</w:t>
      </w:r>
      <w:r w:rsidR="00ED7C2A" w:rsidRPr="00AE6CD9">
        <w:rPr>
          <w:rFonts w:hint="cs"/>
          <w:rtl/>
        </w:rPr>
        <w:t>.</w:t>
      </w:r>
      <w:r w:rsidR="00CB7587" w:rsidRPr="00AE6CD9">
        <w:rPr>
          <w:rFonts w:hint="cs"/>
          <w:rtl/>
        </w:rPr>
        <w:t xml:space="preserve"> </w:t>
      </w:r>
      <w:r w:rsidR="0001538B" w:rsidRPr="00AE6CD9">
        <w:rPr>
          <w:rFonts w:hint="cs"/>
          <w:rtl/>
        </w:rPr>
        <w:t>بند</w:t>
      </w:r>
      <w:r w:rsidR="00CB7587" w:rsidRPr="00AE6CD9">
        <w:rPr>
          <w:rFonts w:hint="cs"/>
          <w:rtl/>
        </w:rPr>
        <w:t xml:space="preserve"> ۵-۵</w:t>
      </w:r>
      <w:r w:rsidR="000043A5" w:rsidRPr="00AE6CD9">
        <w:rPr>
          <w:rFonts w:hint="cs"/>
          <w:rtl/>
        </w:rPr>
        <w:t>،</w:t>
      </w:r>
      <w:r w:rsidR="00DB1937" w:rsidRPr="00AE6CD9">
        <w:rPr>
          <w:rFonts w:hint="cs"/>
          <w:rtl/>
        </w:rPr>
        <w:t xml:space="preserve"> </w:t>
      </w:r>
      <w:r w:rsidR="00ED7C2A" w:rsidRPr="00AE6CD9">
        <w:rPr>
          <w:rtl/>
        </w:rPr>
        <w:t>سرفصل پروژه</w:t>
      </w:r>
      <w:r w:rsidR="000043A5" w:rsidRPr="00AE6CD9">
        <w:rPr>
          <w:rFonts w:hint="cs"/>
          <w:rtl/>
        </w:rPr>
        <w:t>‌</w:t>
      </w:r>
      <w:r w:rsidR="00ED7C2A" w:rsidRPr="00AE6CD9">
        <w:rPr>
          <w:rtl/>
        </w:rPr>
        <w:t>های در جریان تکمیل</w:t>
      </w:r>
      <w:r w:rsidR="000043A5" w:rsidRPr="00AE6CD9">
        <w:rPr>
          <w:rFonts w:hint="cs"/>
          <w:rtl/>
        </w:rPr>
        <w:t>،</w:t>
      </w:r>
      <w:r w:rsidR="00ED7C2A" w:rsidRPr="00AE6CD9">
        <w:rPr>
          <w:rtl/>
        </w:rPr>
        <w:t xml:space="preserve"> مبلغ</w:t>
      </w:r>
      <w:r w:rsidR="0001538B" w:rsidRPr="00AE6CD9">
        <w:rPr>
          <w:rFonts w:hint="cs"/>
          <w:rtl/>
        </w:rPr>
        <w:t xml:space="preserve"> ۵۵۱۴۲ میلیون</w:t>
      </w:r>
      <w:r w:rsidR="00ED7C2A" w:rsidRPr="00AE6CD9">
        <w:rPr>
          <w:rFonts w:hint="cs"/>
          <w:rtl/>
        </w:rPr>
        <w:t xml:space="preserve"> </w:t>
      </w:r>
      <w:r w:rsidR="00ED7C2A" w:rsidRPr="00AE6CD9">
        <w:rPr>
          <w:rtl/>
        </w:rPr>
        <w:t>ریال مشتمل بر سوله بازیا</w:t>
      </w:r>
      <w:r w:rsidR="00ED7C2A" w:rsidRPr="00AE6CD9">
        <w:rPr>
          <w:rFonts w:hint="cs"/>
          <w:rtl/>
        </w:rPr>
        <w:t>فت</w:t>
      </w:r>
      <w:r w:rsidR="000043A5" w:rsidRPr="00AE6CD9">
        <w:rPr>
          <w:rFonts w:hint="cs"/>
          <w:rtl/>
        </w:rPr>
        <w:t>،</w:t>
      </w:r>
      <w:r w:rsidR="00ED7C2A" w:rsidRPr="00AE6CD9">
        <w:rPr>
          <w:rtl/>
        </w:rPr>
        <w:t xml:space="preserve"> سرای محل</w:t>
      </w:r>
      <w:r w:rsidR="00ED7C2A" w:rsidRPr="00AE6CD9">
        <w:rPr>
          <w:rFonts w:hint="cs"/>
          <w:rtl/>
        </w:rPr>
        <w:t>ه</w:t>
      </w:r>
      <w:r w:rsidR="00ED7C2A" w:rsidRPr="00AE6CD9">
        <w:rPr>
          <w:rtl/>
        </w:rPr>
        <w:t xml:space="preserve"> کوی زینبیه</w:t>
      </w:r>
      <w:r w:rsidR="000043A5" w:rsidRPr="00AE6CD9">
        <w:rPr>
          <w:rFonts w:hint="cs"/>
          <w:rtl/>
        </w:rPr>
        <w:t>،</w:t>
      </w:r>
      <w:r w:rsidR="00ED7C2A" w:rsidRPr="00AE6CD9">
        <w:rPr>
          <w:rtl/>
        </w:rPr>
        <w:t xml:space="preserve"> و احداث مجتمع بهمن می</w:t>
      </w:r>
      <w:r w:rsidR="00ED7C2A" w:rsidRPr="00AE6CD9">
        <w:rPr>
          <w:rFonts w:hint="cs"/>
          <w:rtl/>
        </w:rPr>
        <w:t>‌ب</w:t>
      </w:r>
      <w:r w:rsidR="00ED7C2A" w:rsidRPr="00AE6CD9">
        <w:rPr>
          <w:rtl/>
        </w:rPr>
        <w:t xml:space="preserve">اشد که در سنوات قبل ایجاد گردیده و وضعیت </w:t>
      </w:r>
      <w:r w:rsidR="00ED7C2A" w:rsidRPr="00AE6CD9">
        <w:rPr>
          <w:rFonts w:hint="cs"/>
          <w:rtl/>
        </w:rPr>
        <w:t>آ</w:t>
      </w:r>
      <w:r w:rsidR="00ED7C2A" w:rsidRPr="00AE6CD9">
        <w:rPr>
          <w:rtl/>
        </w:rPr>
        <w:t>ن تعیین</w:t>
      </w:r>
      <w:r w:rsidR="0001538B" w:rsidRPr="00AE6CD9">
        <w:rPr>
          <w:rFonts w:hint="cs"/>
          <w:rtl/>
        </w:rPr>
        <w:t>‌</w:t>
      </w:r>
      <w:r w:rsidR="00ED7C2A" w:rsidRPr="00AE6CD9">
        <w:rPr>
          <w:rtl/>
        </w:rPr>
        <w:t>تکلیف نشده است</w:t>
      </w:r>
      <w:r w:rsidR="00ED7C2A" w:rsidRPr="00AE6CD9">
        <w:rPr>
          <w:rFonts w:hint="cs"/>
          <w:rtl/>
        </w:rPr>
        <w:t>.</w:t>
      </w:r>
      <w:r w:rsidR="00ED7C2A" w:rsidRPr="00AE6CD9">
        <w:rPr>
          <w:rtl/>
        </w:rPr>
        <w:t xml:space="preserve"> در این خصوص</w:t>
      </w:r>
      <w:r w:rsidR="00CB7587" w:rsidRPr="00AE6CD9">
        <w:rPr>
          <w:rFonts w:hint="cs"/>
          <w:rtl/>
        </w:rPr>
        <w:t>،</w:t>
      </w:r>
      <w:r w:rsidR="00ED7C2A" w:rsidRPr="00AE6CD9">
        <w:rPr>
          <w:rtl/>
        </w:rPr>
        <w:t xml:space="preserve"> اطلاعات لازم و کافی شامل بر</w:t>
      </w:r>
      <w:r w:rsidR="00ED7C2A" w:rsidRPr="00AE6CD9">
        <w:rPr>
          <w:rFonts w:hint="cs"/>
          <w:rtl/>
        </w:rPr>
        <w:t>آ</w:t>
      </w:r>
      <w:r w:rsidR="00ED7C2A" w:rsidRPr="00AE6CD9">
        <w:rPr>
          <w:rtl/>
        </w:rPr>
        <w:t>ورد اولیه ریالی و زمانی</w:t>
      </w:r>
      <w:r w:rsidR="0001538B" w:rsidRPr="00AE6CD9">
        <w:rPr>
          <w:rFonts w:hint="cs"/>
          <w:rtl/>
        </w:rPr>
        <w:t>ِ</w:t>
      </w:r>
      <w:r w:rsidR="00ED7C2A" w:rsidRPr="00AE6CD9">
        <w:rPr>
          <w:rtl/>
        </w:rPr>
        <w:t xml:space="preserve"> مخارج</w:t>
      </w:r>
      <w:r w:rsidR="00ED7C2A" w:rsidRPr="00AE6CD9">
        <w:rPr>
          <w:rFonts w:hint="cs"/>
          <w:rtl/>
        </w:rPr>
        <w:t>ِ</w:t>
      </w:r>
      <w:r w:rsidR="00ED7C2A" w:rsidRPr="00AE6CD9">
        <w:rPr>
          <w:rtl/>
        </w:rPr>
        <w:t xml:space="preserve"> انباشته</w:t>
      </w:r>
      <w:r w:rsidR="00ED7C2A" w:rsidRPr="00AE6CD9">
        <w:rPr>
          <w:rFonts w:hint="cs"/>
          <w:rtl/>
        </w:rPr>
        <w:t>،</w:t>
      </w:r>
      <w:r w:rsidR="00ED7C2A" w:rsidRPr="00AE6CD9">
        <w:rPr>
          <w:rtl/>
        </w:rPr>
        <w:t xml:space="preserve"> درصد پیشرفت فیزیکی و وضعیت پروژه</w:t>
      </w:r>
      <w:r w:rsidR="00CB7587" w:rsidRPr="00AE6CD9">
        <w:rPr>
          <w:rFonts w:hint="cs"/>
          <w:rtl/>
        </w:rPr>
        <w:t>،</w:t>
      </w:r>
      <w:r w:rsidR="00ED7C2A" w:rsidRPr="00AE6CD9">
        <w:rPr>
          <w:rtl/>
        </w:rPr>
        <w:t xml:space="preserve"> در دسترس نمی باشد</w:t>
      </w:r>
      <w:r w:rsidR="00ED7C2A" w:rsidRPr="00AE6CD9">
        <w:rPr>
          <w:rFonts w:hint="cs"/>
          <w:rtl/>
        </w:rPr>
        <w:t>.</w:t>
      </w:r>
      <w:r w:rsidR="00ED7C2A" w:rsidRPr="00AE6CD9">
        <w:rPr>
          <w:rtl/>
        </w:rPr>
        <w:t xml:space="preserve"> همچنین طبق بررسی</w:t>
      </w:r>
      <w:r w:rsidR="00ED7C2A" w:rsidRPr="00AE6CD9">
        <w:rPr>
          <w:rFonts w:hint="cs"/>
          <w:rtl/>
        </w:rPr>
        <w:t>‌</w:t>
      </w:r>
      <w:r w:rsidR="00ED7C2A" w:rsidRPr="00AE6CD9">
        <w:rPr>
          <w:rtl/>
        </w:rPr>
        <w:t>های انجام</w:t>
      </w:r>
      <w:r w:rsidR="0001538B" w:rsidRPr="00AE6CD9">
        <w:rPr>
          <w:rFonts w:hint="cs"/>
          <w:rtl/>
        </w:rPr>
        <w:t>‌</w:t>
      </w:r>
      <w:r w:rsidR="00ED7C2A" w:rsidRPr="00AE6CD9">
        <w:rPr>
          <w:rtl/>
        </w:rPr>
        <w:t>شده</w:t>
      </w:r>
      <w:r w:rsidR="00ED7C2A" w:rsidRPr="00AE6CD9">
        <w:rPr>
          <w:rFonts w:hint="cs"/>
          <w:rtl/>
        </w:rPr>
        <w:t>،</w:t>
      </w:r>
      <w:r w:rsidR="00ED7C2A" w:rsidRPr="00AE6CD9">
        <w:rPr>
          <w:rtl/>
        </w:rPr>
        <w:t xml:space="preserve"> در سنوات </w:t>
      </w:r>
      <w:r w:rsidR="00ED7C2A" w:rsidRPr="00AE6CD9">
        <w:rPr>
          <w:rFonts w:hint="cs"/>
          <w:rtl/>
        </w:rPr>
        <w:t>۱۳۹۹ و ۱۴۰۰ به</w:t>
      </w:r>
      <w:r w:rsidR="0001538B" w:rsidRPr="00AE6CD9">
        <w:rPr>
          <w:rFonts w:hint="cs"/>
          <w:rtl/>
        </w:rPr>
        <w:t>‌</w:t>
      </w:r>
      <w:r w:rsidR="00ED7C2A" w:rsidRPr="00AE6CD9">
        <w:rPr>
          <w:rFonts w:hint="cs"/>
          <w:rtl/>
        </w:rPr>
        <w:t>ترتیب م</w:t>
      </w:r>
      <w:r w:rsidR="00ED7C2A" w:rsidRPr="00AE6CD9">
        <w:rPr>
          <w:rtl/>
        </w:rPr>
        <w:t>ب</w:t>
      </w:r>
      <w:r w:rsidR="00ED7C2A" w:rsidRPr="00AE6CD9">
        <w:rPr>
          <w:rFonts w:hint="cs"/>
          <w:rtl/>
        </w:rPr>
        <w:t>ا</w:t>
      </w:r>
      <w:r w:rsidR="00ED7C2A" w:rsidRPr="00AE6CD9">
        <w:rPr>
          <w:rtl/>
        </w:rPr>
        <w:t>لغ</w:t>
      </w:r>
      <w:r w:rsidR="00ED7C2A" w:rsidRPr="00AE6CD9">
        <w:rPr>
          <w:rFonts w:hint="cs"/>
          <w:rtl/>
        </w:rPr>
        <w:t xml:space="preserve"> ۱۲۳۱۱ و ۲۴۷۱ میلیون </w:t>
      </w:r>
      <w:r w:rsidR="00ED7C2A" w:rsidRPr="00AE6CD9">
        <w:rPr>
          <w:rtl/>
        </w:rPr>
        <w:t>ریال بابت احداث</w:t>
      </w:r>
      <w:r w:rsidR="00ED7C2A" w:rsidRPr="00AE6CD9">
        <w:rPr>
          <w:rFonts w:hint="cs"/>
          <w:rtl/>
        </w:rPr>
        <w:t>،</w:t>
      </w:r>
      <w:r w:rsidR="00ED7C2A" w:rsidRPr="00AE6CD9">
        <w:rPr>
          <w:rtl/>
        </w:rPr>
        <w:t xml:space="preserve"> توسعه و تجهیز سوله بازیافت در سرف</w:t>
      </w:r>
      <w:r w:rsidR="00ED7C2A" w:rsidRPr="00AE6CD9">
        <w:rPr>
          <w:rFonts w:hint="cs"/>
          <w:rtl/>
        </w:rPr>
        <w:t>صل</w:t>
      </w:r>
      <w:r w:rsidR="00ED7C2A" w:rsidRPr="00AE6CD9">
        <w:rPr>
          <w:rtl/>
        </w:rPr>
        <w:t xml:space="preserve"> هزینه</w:t>
      </w:r>
      <w:r w:rsidR="0001538B" w:rsidRPr="00AE6CD9">
        <w:rPr>
          <w:rFonts w:hint="cs"/>
          <w:rtl/>
        </w:rPr>
        <w:t>‌</w:t>
      </w:r>
      <w:r w:rsidR="00ED7C2A" w:rsidRPr="00AE6CD9">
        <w:rPr>
          <w:rtl/>
        </w:rPr>
        <w:t>ها ثبت شده است</w:t>
      </w:r>
      <w:r w:rsidR="00ED7C2A" w:rsidRPr="00AE6CD9">
        <w:rPr>
          <w:rFonts w:hint="cs"/>
          <w:rtl/>
        </w:rPr>
        <w:t>.</w:t>
      </w:r>
      <w:r w:rsidR="00ED7C2A" w:rsidRPr="00AE6CD9">
        <w:rPr>
          <w:rtl/>
        </w:rPr>
        <w:t xml:space="preserve"> </w:t>
      </w:r>
      <w:r w:rsidR="00CB7587" w:rsidRPr="00AE6CD9">
        <w:rPr>
          <w:rFonts w:hint="cs"/>
          <w:rtl/>
        </w:rPr>
        <w:t>بند ۶-۵،</w:t>
      </w:r>
      <w:r w:rsidR="00DB1937" w:rsidRPr="00AE6CD9">
        <w:rPr>
          <w:rtl/>
        </w:rPr>
        <w:t xml:space="preserve"> </w:t>
      </w:r>
      <w:r w:rsidR="00ED7C2A" w:rsidRPr="00AE6CD9">
        <w:rPr>
          <w:rtl/>
        </w:rPr>
        <w:t>بررسی</w:t>
      </w:r>
      <w:r w:rsidR="00ED7C2A" w:rsidRPr="00AE6CD9">
        <w:rPr>
          <w:rFonts w:hint="cs"/>
          <w:rtl/>
        </w:rPr>
        <w:t>‌</w:t>
      </w:r>
      <w:r w:rsidR="00ED7C2A" w:rsidRPr="00AE6CD9">
        <w:rPr>
          <w:rtl/>
        </w:rPr>
        <w:t>های انجام</w:t>
      </w:r>
      <w:r w:rsidR="000043A5" w:rsidRPr="00AE6CD9">
        <w:rPr>
          <w:rFonts w:hint="cs"/>
          <w:rtl/>
        </w:rPr>
        <w:t>‌</w:t>
      </w:r>
      <w:r w:rsidR="00ED7C2A" w:rsidRPr="00AE6CD9">
        <w:rPr>
          <w:rtl/>
        </w:rPr>
        <w:t xml:space="preserve">گرفته مؤید </w:t>
      </w:r>
      <w:r w:rsidR="00ED7C2A" w:rsidRPr="00AE6CD9">
        <w:rPr>
          <w:rFonts w:hint="cs"/>
          <w:rtl/>
        </w:rPr>
        <w:t>آ</w:t>
      </w:r>
      <w:r w:rsidR="00ED7C2A" w:rsidRPr="00AE6CD9">
        <w:rPr>
          <w:rtl/>
        </w:rPr>
        <w:t>ن است که ارزش منصفانه اموال غیرم</w:t>
      </w:r>
      <w:r w:rsidR="00ED7C2A" w:rsidRPr="00AE6CD9">
        <w:rPr>
          <w:rFonts w:hint="cs"/>
          <w:rtl/>
        </w:rPr>
        <w:t>نق</w:t>
      </w:r>
      <w:r w:rsidR="00ED7C2A" w:rsidRPr="00AE6CD9">
        <w:rPr>
          <w:rtl/>
        </w:rPr>
        <w:t>ول تصرفی و متروکه در دفاتر و سیستم اموال و املاک منطقه</w:t>
      </w:r>
      <w:r w:rsidR="0001538B" w:rsidRPr="00AE6CD9">
        <w:rPr>
          <w:rFonts w:hint="cs"/>
          <w:rtl/>
        </w:rPr>
        <w:t>ْ</w:t>
      </w:r>
      <w:r w:rsidR="00ED7C2A" w:rsidRPr="00AE6CD9">
        <w:rPr>
          <w:rtl/>
        </w:rPr>
        <w:t xml:space="preserve"> شناسایی و ثبت نگردیده </w:t>
      </w:r>
      <w:r w:rsidR="00ED7C2A" w:rsidRPr="00AE6CD9">
        <w:rPr>
          <w:rFonts w:hint="cs"/>
          <w:rtl/>
        </w:rPr>
        <w:t>است</w:t>
      </w:r>
      <w:r w:rsidR="0001538B" w:rsidRPr="00AE6CD9">
        <w:rPr>
          <w:rFonts w:hint="cs"/>
          <w:rtl/>
        </w:rPr>
        <w:t>،</w:t>
      </w:r>
      <w:r w:rsidR="00ED7C2A" w:rsidRPr="00AE6CD9">
        <w:rPr>
          <w:rFonts w:hint="cs"/>
          <w:rtl/>
        </w:rPr>
        <w:t xml:space="preserve"> </w:t>
      </w:r>
      <w:r w:rsidR="00ED7C2A" w:rsidRPr="00AE6CD9">
        <w:rPr>
          <w:rtl/>
        </w:rPr>
        <w:t>بلکه به ارزش هر واحد</w:t>
      </w:r>
      <w:r w:rsidR="00ED7C2A" w:rsidRPr="00AE6CD9">
        <w:rPr>
          <w:rFonts w:hint="cs"/>
          <w:rtl/>
        </w:rPr>
        <w:t>،</w:t>
      </w:r>
      <w:r w:rsidR="00ED7C2A" w:rsidRPr="00AE6CD9">
        <w:rPr>
          <w:rtl/>
        </w:rPr>
        <w:t xml:space="preserve"> یک ریال ثبت شده است</w:t>
      </w:r>
      <w:r w:rsidR="00ED7C2A" w:rsidRPr="00AE6CD9">
        <w:rPr>
          <w:rFonts w:hint="cs"/>
          <w:rtl/>
        </w:rPr>
        <w:t>.</w:t>
      </w:r>
      <w:r w:rsidR="00ED7C2A" w:rsidRPr="00AE6CD9">
        <w:rPr>
          <w:rtl/>
        </w:rPr>
        <w:t xml:space="preserve"> قابل ذکر است در مقطع فروش این دارایی</w:t>
      </w:r>
      <w:r w:rsidR="00ED7C2A" w:rsidRPr="00AE6CD9">
        <w:rPr>
          <w:rFonts w:hint="cs"/>
          <w:rtl/>
        </w:rPr>
        <w:t>‌</w:t>
      </w:r>
      <w:r w:rsidR="00ED7C2A" w:rsidRPr="00AE6CD9">
        <w:rPr>
          <w:rtl/>
        </w:rPr>
        <w:t>ها</w:t>
      </w:r>
      <w:r w:rsidR="00ED7C2A" w:rsidRPr="00AE6CD9">
        <w:rPr>
          <w:rFonts w:hint="cs"/>
          <w:rtl/>
        </w:rPr>
        <w:t>،</w:t>
      </w:r>
      <w:r w:rsidR="00ED7C2A" w:rsidRPr="00AE6CD9">
        <w:rPr>
          <w:rtl/>
        </w:rPr>
        <w:t xml:space="preserve"> حاصل فروش به</w:t>
      </w:r>
      <w:r w:rsidR="004C5820" w:rsidRPr="00AE6CD9">
        <w:rPr>
          <w:rFonts w:hint="cs"/>
          <w:rtl/>
        </w:rPr>
        <w:t>‌</w:t>
      </w:r>
      <w:r w:rsidR="00ED7C2A" w:rsidRPr="00AE6CD9">
        <w:rPr>
          <w:rtl/>
        </w:rPr>
        <w:t>عنوان سود ناشی از فروش دارایی در دفاتر شناسایی می</w:t>
      </w:r>
      <w:r w:rsidR="00ED7C2A" w:rsidRPr="00AE6CD9">
        <w:rPr>
          <w:rFonts w:hint="cs"/>
          <w:rtl/>
        </w:rPr>
        <w:t>‌</w:t>
      </w:r>
      <w:r w:rsidR="00ED7C2A" w:rsidRPr="00AE6CD9">
        <w:rPr>
          <w:rtl/>
        </w:rPr>
        <w:t>گردد</w:t>
      </w:r>
      <w:r w:rsidR="00ED7C2A" w:rsidRPr="00AE6CD9">
        <w:rPr>
          <w:rFonts w:hint="cs"/>
          <w:rtl/>
        </w:rPr>
        <w:t>.</w:t>
      </w:r>
      <w:r w:rsidR="00ED7C2A" w:rsidRPr="00AE6CD9">
        <w:rPr>
          <w:rtl/>
        </w:rPr>
        <w:t xml:space="preserve"> با توجه به مطل</w:t>
      </w:r>
      <w:r w:rsidR="00ED7C2A" w:rsidRPr="00AE6CD9">
        <w:rPr>
          <w:rFonts w:hint="cs"/>
          <w:rtl/>
        </w:rPr>
        <w:t>ب</w:t>
      </w:r>
      <w:r w:rsidR="00ED7C2A" w:rsidRPr="00AE6CD9">
        <w:rPr>
          <w:rtl/>
        </w:rPr>
        <w:t xml:space="preserve"> فوق</w:t>
      </w:r>
      <w:r w:rsidR="000043A5" w:rsidRPr="00AE6CD9">
        <w:rPr>
          <w:rFonts w:hint="cs"/>
          <w:rtl/>
        </w:rPr>
        <w:t>،</w:t>
      </w:r>
      <w:r w:rsidR="00ED7C2A" w:rsidRPr="00AE6CD9">
        <w:rPr>
          <w:rtl/>
        </w:rPr>
        <w:t xml:space="preserve"> تعدیلاتی ضرورت دارد که به دلیل عدم دسترسی به مدارک و مستندات لازم</w:t>
      </w:r>
      <w:r w:rsidR="00ED7C2A" w:rsidRPr="00AE6CD9">
        <w:rPr>
          <w:rFonts w:hint="cs"/>
          <w:rtl/>
        </w:rPr>
        <w:t>،</w:t>
      </w:r>
      <w:r w:rsidR="00ED7C2A" w:rsidRPr="00AE6CD9">
        <w:rPr>
          <w:rtl/>
        </w:rPr>
        <w:t xml:space="preserve"> از جمله ارزش منصفانه و مشخصات کامل اموال مزبور</w:t>
      </w:r>
      <w:r w:rsidR="00ED7C2A" w:rsidRPr="00AE6CD9">
        <w:rPr>
          <w:rFonts w:hint="cs"/>
          <w:rtl/>
        </w:rPr>
        <w:t>،</w:t>
      </w:r>
      <w:r w:rsidR="00ED7C2A" w:rsidRPr="00AE6CD9">
        <w:rPr>
          <w:rtl/>
        </w:rPr>
        <w:t xml:space="preserve"> تعیین تأثیرات </w:t>
      </w:r>
      <w:r w:rsidR="00ED7C2A" w:rsidRPr="00AE6CD9">
        <w:rPr>
          <w:rFonts w:hint="cs"/>
          <w:rtl/>
        </w:rPr>
        <w:t>آ</w:t>
      </w:r>
      <w:r w:rsidR="00ED7C2A" w:rsidRPr="00AE6CD9">
        <w:rPr>
          <w:rtl/>
        </w:rPr>
        <w:t>ن بر صورت</w:t>
      </w:r>
      <w:r w:rsidR="00ED7C2A" w:rsidRPr="00AE6CD9">
        <w:rPr>
          <w:rFonts w:hint="cs"/>
          <w:rtl/>
        </w:rPr>
        <w:t>‌</w:t>
      </w:r>
      <w:r w:rsidR="00ED7C2A" w:rsidRPr="00AE6CD9">
        <w:rPr>
          <w:rtl/>
        </w:rPr>
        <w:t>های مالی در شرایط حاضر امکان</w:t>
      </w:r>
      <w:r w:rsidR="004C5820" w:rsidRPr="00AE6CD9">
        <w:rPr>
          <w:rFonts w:hint="cs"/>
          <w:rtl/>
        </w:rPr>
        <w:t>‌</w:t>
      </w:r>
      <w:r w:rsidR="00ED7C2A" w:rsidRPr="00AE6CD9">
        <w:rPr>
          <w:rtl/>
        </w:rPr>
        <w:t>پذیر نمی</w:t>
      </w:r>
      <w:r w:rsidR="00ED7C2A" w:rsidRPr="00AE6CD9">
        <w:rPr>
          <w:rFonts w:hint="cs"/>
          <w:rtl/>
        </w:rPr>
        <w:t>‌</w:t>
      </w:r>
      <w:r w:rsidR="00ED7C2A" w:rsidRPr="00AE6CD9">
        <w:rPr>
          <w:rtl/>
        </w:rPr>
        <w:t>باشد</w:t>
      </w:r>
      <w:r w:rsidR="00ED7C2A" w:rsidRPr="00AE6CD9">
        <w:rPr>
          <w:rFonts w:hint="cs"/>
          <w:rtl/>
        </w:rPr>
        <w:t>.</w:t>
      </w:r>
    </w:p>
    <w:p w14:paraId="6A6C22EF" w14:textId="14432A2D" w:rsidR="004C5820" w:rsidRPr="00AE6CD9" w:rsidRDefault="001E18B6" w:rsidP="00CB7587">
      <w:pPr>
        <w:jc w:val="lowKashida"/>
        <w:rPr>
          <w:rtl/>
        </w:rPr>
      </w:pPr>
      <w:r w:rsidRPr="00AE6CD9">
        <w:rPr>
          <w:rFonts w:hint="cs"/>
          <w:rtl/>
        </w:rPr>
        <w:t>|</w:t>
      </w:r>
      <w:r w:rsidR="00ED7C2A" w:rsidRPr="00AE6CD9">
        <w:rPr>
          <w:rFonts w:hint="cs"/>
          <w:rtl/>
        </w:rPr>
        <w:t xml:space="preserve">بند </w:t>
      </w:r>
      <w:r w:rsidR="00CB7587" w:rsidRPr="00AE6CD9">
        <w:rPr>
          <w:rFonts w:hint="cs"/>
          <w:rtl/>
        </w:rPr>
        <w:t>۷،</w:t>
      </w:r>
      <w:r w:rsidR="004B683E" w:rsidRPr="00AE6CD9">
        <w:rPr>
          <w:rFonts w:hint="cs"/>
          <w:rtl/>
        </w:rPr>
        <w:t xml:space="preserve"> </w:t>
      </w:r>
      <w:r w:rsidR="00ED7C2A" w:rsidRPr="00AE6CD9">
        <w:rPr>
          <w:rtl/>
        </w:rPr>
        <w:t>سرمایه</w:t>
      </w:r>
      <w:r w:rsidR="00ED7C2A" w:rsidRPr="00AE6CD9">
        <w:rPr>
          <w:rFonts w:hint="cs"/>
          <w:rtl/>
        </w:rPr>
        <w:t>‌</w:t>
      </w:r>
      <w:r w:rsidR="00ED7C2A" w:rsidRPr="00AE6CD9">
        <w:rPr>
          <w:rtl/>
        </w:rPr>
        <w:t>گذاری و مشارکت</w:t>
      </w:r>
      <w:r w:rsidR="00ED7C2A" w:rsidRPr="00AE6CD9">
        <w:rPr>
          <w:rFonts w:hint="cs"/>
          <w:rtl/>
        </w:rPr>
        <w:t>‌</w:t>
      </w:r>
      <w:r w:rsidR="00ED7C2A" w:rsidRPr="00AE6CD9">
        <w:rPr>
          <w:rtl/>
        </w:rPr>
        <w:t>های بلند</w:t>
      </w:r>
      <w:r w:rsidR="004C5820" w:rsidRPr="00AE6CD9">
        <w:rPr>
          <w:rFonts w:hint="cs"/>
          <w:rtl/>
        </w:rPr>
        <w:t>مدت.</w:t>
      </w:r>
      <w:r w:rsidR="00CB7587" w:rsidRPr="00AE6CD9">
        <w:rPr>
          <w:rFonts w:hint="cs"/>
          <w:rtl/>
        </w:rPr>
        <w:t xml:space="preserve"> ۱-۷،</w:t>
      </w:r>
      <w:r w:rsidR="00ED7C2A" w:rsidRPr="00AE6CD9">
        <w:rPr>
          <w:rFonts w:hint="cs"/>
          <w:rtl/>
        </w:rPr>
        <w:t xml:space="preserve"> </w:t>
      </w:r>
      <w:r w:rsidR="00ED7C2A" w:rsidRPr="00AE6CD9">
        <w:rPr>
          <w:rtl/>
        </w:rPr>
        <w:t>سرمایه</w:t>
      </w:r>
      <w:r w:rsidR="00CB7587" w:rsidRPr="00AE6CD9">
        <w:rPr>
          <w:rFonts w:hint="cs"/>
          <w:rtl/>
        </w:rPr>
        <w:t>‌</w:t>
      </w:r>
      <w:r w:rsidR="00ED7C2A" w:rsidRPr="00AE6CD9">
        <w:rPr>
          <w:rtl/>
        </w:rPr>
        <w:t xml:space="preserve">گذاری در مشارکت بلندمدت به مبلغ </w:t>
      </w:r>
      <w:r w:rsidR="00ED7C2A" w:rsidRPr="00AE6CD9">
        <w:rPr>
          <w:rFonts w:hint="cs"/>
          <w:rtl/>
        </w:rPr>
        <w:t xml:space="preserve">۲۳۵۲۷ میلیون </w:t>
      </w:r>
      <w:r w:rsidR="00ED7C2A" w:rsidRPr="00AE6CD9">
        <w:rPr>
          <w:rtl/>
        </w:rPr>
        <w:t xml:space="preserve">ریال مربوط به قرارداد مشارکتی مجموعه فرهنگی و تجاری فدک با شرکت </w:t>
      </w:r>
      <w:r w:rsidR="00CB7587" w:rsidRPr="00AE6CD9">
        <w:rPr>
          <w:rFonts w:hint="cs"/>
          <w:rtl/>
        </w:rPr>
        <w:t>«</w:t>
      </w:r>
      <w:r w:rsidR="00ED7C2A" w:rsidRPr="00AE6CD9">
        <w:rPr>
          <w:rtl/>
        </w:rPr>
        <w:t>ساز</w:t>
      </w:r>
      <w:r w:rsidR="00ED7C2A" w:rsidRPr="00AE6CD9">
        <w:rPr>
          <w:rFonts w:hint="cs"/>
          <w:rtl/>
        </w:rPr>
        <w:t>ه</w:t>
      </w:r>
      <w:r w:rsidR="004C5820" w:rsidRPr="00AE6CD9">
        <w:rPr>
          <w:rFonts w:hint="cs"/>
          <w:rtl/>
        </w:rPr>
        <w:t xml:space="preserve"> </w:t>
      </w:r>
      <w:r w:rsidR="00ED7C2A" w:rsidRPr="00AE6CD9">
        <w:rPr>
          <w:rFonts w:hint="cs"/>
          <w:rtl/>
        </w:rPr>
        <w:t>ی</w:t>
      </w:r>
      <w:r w:rsidR="00ED7C2A" w:rsidRPr="00AE6CD9">
        <w:rPr>
          <w:rtl/>
        </w:rPr>
        <w:t>اران پرشین</w:t>
      </w:r>
      <w:r w:rsidR="00CB7587" w:rsidRPr="00AE6CD9">
        <w:rPr>
          <w:rFonts w:hint="cs"/>
          <w:rtl/>
        </w:rPr>
        <w:t>»</w:t>
      </w:r>
      <w:r w:rsidR="00ED7C2A" w:rsidRPr="00AE6CD9">
        <w:rPr>
          <w:rtl/>
        </w:rPr>
        <w:t xml:space="preserve"> در سال </w:t>
      </w:r>
      <w:r w:rsidR="00ED7C2A" w:rsidRPr="00AE6CD9">
        <w:rPr>
          <w:rFonts w:hint="cs"/>
          <w:rtl/>
        </w:rPr>
        <w:t xml:space="preserve">۱۳۸۹ </w:t>
      </w:r>
      <w:r w:rsidR="00ED7C2A" w:rsidRPr="00AE6CD9">
        <w:rPr>
          <w:rtl/>
        </w:rPr>
        <w:t>می</w:t>
      </w:r>
      <w:r w:rsidR="00ED7C2A" w:rsidRPr="00AE6CD9">
        <w:rPr>
          <w:rFonts w:hint="cs"/>
          <w:rtl/>
        </w:rPr>
        <w:t>‌</w:t>
      </w:r>
      <w:r w:rsidR="00ED7C2A" w:rsidRPr="00AE6CD9">
        <w:rPr>
          <w:rtl/>
        </w:rPr>
        <w:t>باشد که طبق توافق اولیه</w:t>
      </w:r>
      <w:r w:rsidR="00CB7587" w:rsidRPr="00AE6CD9">
        <w:rPr>
          <w:rFonts w:hint="cs"/>
          <w:rtl/>
        </w:rPr>
        <w:t>،</w:t>
      </w:r>
      <w:r w:rsidR="00ED7C2A" w:rsidRPr="00AE6CD9">
        <w:rPr>
          <w:rtl/>
        </w:rPr>
        <w:t xml:space="preserve"> </w:t>
      </w:r>
      <w:r w:rsidR="00ED7C2A" w:rsidRPr="00AE6CD9">
        <w:rPr>
          <w:rFonts w:hint="cs"/>
          <w:rtl/>
        </w:rPr>
        <w:t>آ</w:t>
      </w:r>
      <w:r w:rsidR="00ED7C2A" w:rsidRPr="00AE6CD9">
        <w:rPr>
          <w:rtl/>
        </w:rPr>
        <w:t>ورده شهرداری مبلغ</w:t>
      </w:r>
      <w:r w:rsidR="00ED7C2A" w:rsidRPr="00AE6CD9">
        <w:rPr>
          <w:rFonts w:hint="cs"/>
          <w:rtl/>
        </w:rPr>
        <w:t xml:space="preserve"> ۹۲۶۲۹ میلیون ریال شامل مبلغ ۷۳۵۴۱ میلیون</w:t>
      </w:r>
      <w:r w:rsidR="00ED7C2A" w:rsidRPr="00AE6CD9">
        <w:rPr>
          <w:rtl/>
        </w:rPr>
        <w:t xml:space="preserve"> ریال ارزش عوارض </w:t>
      </w:r>
      <w:r w:rsidR="00CB7587" w:rsidRPr="00AE6CD9">
        <w:rPr>
          <w:rFonts w:hint="cs"/>
          <w:rtl/>
        </w:rPr>
        <w:t>و</w:t>
      </w:r>
      <w:r w:rsidR="004C5820" w:rsidRPr="00AE6CD9">
        <w:rPr>
          <w:rFonts w:hint="cs"/>
          <w:rtl/>
        </w:rPr>
        <w:t xml:space="preserve"> </w:t>
      </w:r>
      <w:r w:rsidR="00ED7C2A" w:rsidRPr="00AE6CD9">
        <w:rPr>
          <w:rtl/>
        </w:rPr>
        <w:t>مبلغ</w:t>
      </w:r>
      <w:r w:rsidR="004C5820" w:rsidRPr="00AE6CD9">
        <w:rPr>
          <w:rFonts w:hint="cs"/>
          <w:rtl/>
        </w:rPr>
        <w:t xml:space="preserve"> ۱۹۰۸۸</w:t>
      </w:r>
      <w:r w:rsidR="00ED7C2A" w:rsidRPr="00AE6CD9">
        <w:rPr>
          <w:rFonts w:hint="cs"/>
          <w:rtl/>
        </w:rPr>
        <w:t xml:space="preserve"> میلیون ر</w:t>
      </w:r>
      <w:r w:rsidR="00ED7C2A" w:rsidRPr="00AE6CD9">
        <w:rPr>
          <w:rtl/>
        </w:rPr>
        <w:t>یال بهای زمین</w:t>
      </w:r>
      <w:r w:rsidR="00CB7587" w:rsidRPr="00AE6CD9">
        <w:rPr>
          <w:rFonts w:hint="cs"/>
          <w:rtl/>
        </w:rPr>
        <w:t>،</w:t>
      </w:r>
      <w:r w:rsidR="00ED7C2A" w:rsidRPr="00AE6CD9">
        <w:rPr>
          <w:rtl/>
        </w:rPr>
        <w:t xml:space="preserve"> و </w:t>
      </w:r>
      <w:r w:rsidR="00ED7C2A" w:rsidRPr="00AE6CD9">
        <w:rPr>
          <w:rFonts w:hint="cs"/>
          <w:rtl/>
        </w:rPr>
        <w:t>آ</w:t>
      </w:r>
      <w:r w:rsidR="00ED7C2A" w:rsidRPr="00AE6CD9">
        <w:rPr>
          <w:rtl/>
        </w:rPr>
        <w:t xml:space="preserve">ورده شریک بابت مخارج ساخت مبلغ </w:t>
      </w:r>
      <w:r w:rsidR="00ED7C2A" w:rsidRPr="00AE6CD9">
        <w:rPr>
          <w:rFonts w:hint="cs"/>
          <w:rtl/>
        </w:rPr>
        <w:t>۸۳۶۷۷ میلیون</w:t>
      </w:r>
      <w:r w:rsidR="00ED7C2A" w:rsidRPr="00AE6CD9">
        <w:rPr>
          <w:rtl/>
        </w:rPr>
        <w:t xml:space="preserve"> ریال بوده است</w:t>
      </w:r>
      <w:r w:rsidR="00ED7C2A" w:rsidRPr="00AE6CD9">
        <w:rPr>
          <w:rFonts w:hint="cs"/>
          <w:rtl/>
        </w:rPr>
        <w:t>.</w:t>
      </w:r>
      <w:r w:rsidR="00ED7C2A" w:rsidRPr="00AE6CD9">
        <w:rPr>
          <w:rtl/>
        </w:rPr>
        <w:t xml:space="preserve"> بر اساس الحاقیه </w:t>
      </w:r>
      <w:r w:rsidR="00ED7C2A" w:rsidRPr="00AE6CD9">
        <w:rPr>
          <w:rFonts w:hint="cs"/>
          <w:rtl/>
        </w:rPr>
        <w:t>‌</w:t>
      </w:r>
      <w:r w:rsidR="00ED7C2A" w:rsidRPr="00AE6CD9">
        <w:rPr>
          <w:rtl/>
        </w:rPr>
        <w:t>قرارداد</w:t>
      </w:r>
      <w:r w:rsidR="00CB7587" w:rsidRPr="00AE6CD9">
        <w:rPr>
          <w:rFonts w:hint="cs"/>
          <w:rtl/>
        </w:rPr>
        <w:t>،</w:t>
      </w:r>
      <w:r w:rsidR="00ED7C2A" w:rsidRPr="00AE6CD9">
        <w:rPr>
          <w:rFonts w:hint="cs"/>
          <w:rtl/>
        </w:rPr>
        <w:t xml:space="preserve"> </w:t>
      </w:r>
      <w:r w:rsidR="004C5820" w:rsidRPr="00AE6CD9">
        <w:rPr>
          <w:rFonts w:hint="cs"/>
          <w:rtl/>
        </w:rPr>
        <w:t>آورده</w:t>
      </w:r>
      <w:r w:rsidR="004C5820" w:rsidRPr="00AE6CD9">
        <w:rPr>
          <w:rtl/>
        </w:rPr>
        <w:t xml:space="preserve"> </w:t>
      </w:r>
      <w:r w:rsidR="00ED7C2A" w:rsidRPr="00AE6CD9">
        <w:rPr>
          <w:rtl/>
        </w:rPr>
        <w:t>طرفین به</w:t>
      </w:r>
      <w:r w:rsidR="00CB7587" w:rsidRPr="00AE6CD9">
        <w:rPr>
          <w:rFonts w:hint="cs"/>
          <w:rtl/>
        </w:rPr>
        <w:t>‌</w:t>
      </w:r>
      <w:r w:rsidR="00ED7C2A" w:rsidRPr="00AE6CD9">
        <w:rPr>
          <w:rtl/>
        </w:rPr>
        <w:t xml:space="preserve">ترتیب به </w:t>
      </w:r>
      <w:r w:rsidR="00ED7C2A" w:rsidRPr="00AE6CD9">
        <w:rPr>
          <w:rFonts w:hint="cs"/>
          <w:rtl/>
        </w:rPr>
        <w:t xml:space="preserve">۵۸۰۷۸ میلیون </w:t>
      </w:r>
      <w:r w:rsidR="00ED7C2A" w:rsidRPr="00AE6CD9">
        <w:rPr>
          <w:rtl/>
        </w:rPr>
        <w:t xml:space="preserve">ریال و </w:t>
      </w:r>
      <w:r w:rsidR="00ED7C2A" w:rsidRPr="00AE6CD9">
        <w:rPr>
          <w:rFonts w:hint="cs"/>
          <w:rtl/>
        </w:rPr>
        <w:t>۶۰۴۳۷</w:t>
      </w:r>
      <w:r w:rsidR="00DB1937" w:rsidRPr="00AE6CD9">
        <w:rPr>
          <w:rFonts w:hint="cs"/>
          <w:rtl/>
        </w:rPr>
        <w:t xml:space="preserve"> </w:t>
      </w:r>
      <w:r w:rsidR="00ED7C2A" w:rsidRPr="00AE6CD9">
        <w:rPr>
          <w:rFonts w:hint="cs"/>
          <w:rtl/>
        </w:rPr>
        <w:t xml:space="preserve">میلیون </w:t>
      </w:r>
      <w:r w:rsidR="00ED7C2A" w:rsidRPr="00AE6CD9">
        <w:rPr>
          <w:rtl/>
        </w:rPr>
        <w:t>ریال کاهش یافته و قدر</w:t>
      </w:r>
      <w:r w:rsidR="00ED7C2A" w:rsidRPr="00AE6CD9">
        <w:rPr>
          <w:rFonts w:hint="cs"/>
          <w:rtl/>
        </w:rPr>
        <w:t>ال</w:t>
      </w:r>
      <w:r w:rsidR="00ED7C2A" w:rsidRPr="00AE6CD9">
        <w:rPr>
          <w:rtl/>
        </w:rPr>
        <w:t xml:space="preserve">سهم شهرداری از مشارکت معادل </w:t>
      </w:r>
      <w:r w:rsidR="00ED7C2A" w:rsidRPr="00AE6CD9">
        <w:rPr>
          <w:rFonts w:hint="cs"/>
          <w:rtl/>
        </w:rPr>
        <w:t>۴۹</w:t>
      </w:r>
      <w:r w:rsidR="00CB7587" w:rsidRPr="00AE6CD9">
        <w:rPr>
          <w:rFonts w:hint="cs"/>
          <w:rtl/>
        </w:rPr>
        <w:t xml:space="preserve">درصد </w:t>
      </w:r>
      <w:r w:rsidR="00ED7C2A" w:rsidRPr="00AE6CD9">
        <w:rPr>
          <w:rtl/>
        </w:rPr>
        <w:t>و قدر</w:t>
      </w:r>
      <w:r w:rsidR="004C5820" w:rsidRPr="00AE6CD9">
        <w:rPr>
          <w:rFonts w:hint="cs"/>
          <w:rtl/>
        </w:rPr>
        <w:t>ال</w:t>
      </w:r>
      <w:r w:rsidR="00ED7C2A" w:rsidRPr="00AE6CD9">
        <w:rPr>
          <w:rtl/>
        </w:rPr>
        <w:t xml:space="preserve">سهم شریک معادل </w:t>
      </w:r>
      <w:r w:rsidR="00ED7C2A" w:rsidRPr="00AE6CD9">
        <w:rPr>
          <w:rFonts w:hint="cs"/>
          <w:rtl/>
        </w:rPr>
        <w:t>۵۱</w:t>
      </w:r>
      <w:r w:rsidR="00CB7587" w:rsidRPr="00AE6CD9">
        <w:rPr>
          <w:rFonts w:hint="cs"/>
          <w:rtl/>
        </w:rPr>
        <w:t xml:space="preserve">درصد </w:t>
      </w:r>
      <w:r w:rsidR="00ED7C2A" w:rsidRPr="00AE6CD9">
        <w:rPr>
          <w:rtl/>
        </w:rPr>
        <w:t>تعیین گردیده است</w:t>
      </w:r>
      <w:r w:rsidR="00ED7C2A" w:rsidRPr="00AE6CD9">
        <w:rPr>
          <w:rFonts w:hint="cs"/>
          <w:rtl/>
        </w:rPr>
        <w:t>.</w:t>
      </w:r>
      <w:r w:rsidR="00ED7C2A" w:rsidRPr="00AE6CD9">
        <w:rPr>
          <w:rtl/>
        </w:rPr>
        <w:t xml:space="preserve"> بر اساس اطلاعات ارائه</w:t>
      </w:r>
      <w:r w:rsidR="004C5820" w:rsidRPr="00AE6CD9">
        <w:rPr>
          <w:rFonts w:hint="cs"/>
          <w:rtl/>
        </w:rPr>
        <w:t>‌</w:t>
      </w:r>
      <w:r w:rsidR="00ED7C2A" w:rsidRPr="00AE6CD9">
        <w:rPr>
          <w:rtl/>
        </w:rPr>
        <w:t>شده</w:t>
      </w:r>
      <w:r w:rsidR="00CB7587" w:rsidRPr="00AE6CD9">
        <w:rPr>
          <w:rFonts w:hint="cs"/>
          <w:rtl/>
        </w:rPr>
        <w:t>،</w:t>
      </w:r>
      <w:r w:rsidR="00ED7C2A" w:rsidRPr="00AE6CD9">
        <w:rPr>
          <w:rtl/>
        </w:rPr>
        <w:t xml:space="preserve"> پروژه پس از پیشرفت تقریبا </w:t>
      </w:r>
      <w:r w:rsidR="00ED7C2A" w:rsidRPr="00AE6CD9">
        <w:rPr>
          <w:rFonts w:hint="cs"/>
          <w:rtl/>
        </w:rPr>
        <w:t>۳۳</w:t>
      </w:r>
      <w:r w:rsidR="00CB7587" w:rsidRPr="00AE6CD9">
        <w:rPr>
          <w:rFonts w:hint="cs"/>
          <w:rtl/>
        </w:rPr>
        <w:t xml:space="preserve">درصد، </w:t>
      </w:r>
      <w:r w:rsidR="00ED7C2A" w:rsidRPr="00AE6CD9">
        <w:rPr>
          <w:rtl/>
        </w:rPr>
        <w:t>به دلیل عدم انجام تعهدات و ناتوانی مالی شد</w:t>
      </w:r>
      <w:r w:rsidR="00ED7C2A" w:rsidRPr="00AE6CD9">
        <w:rPr>
          <w:rFonts w:hint="cs"/>
          <w:rtl/>
        </w:rPr>
        <w:t>ید</w:t>
      </w:r>
      <w:r w:rsidR="00CB7587" w:rsidRPr="00AE6CD9">
        <w:rPr>
          <w:rFonts w:hint="cs"/>
          <w:rtl/>
        </w:rPr>
        <w:t>،</w:t>
      </w:r>
      <w:r w:rsidR="00ED7C2A" w:rsidRPr="00AE6CD9">
        <w:rPr>
          <w:rFonts w:hint="cs"/>
          <w:rtl/>
        </w:rPr>
        <w:t xml:space="preserve"> </w:t>
      </w:r>
      <w:r w:rsidR="00ED7C2A" w:rsidRPr="00AE6CD9">
        <w:rPr>
          <w:rtl/>
        </w:rPr>
        <w:t>از سال</w:t>
      </w:r>
      <w:r w:rsidR="00ED7C2A" w:rsidRPr="00AE6CD9">
        <w:rPr>
          <w:rFonts w:hint="cs"/>
          <w:rtl/>
        </w:rPr>
        <w:t xml:space="preserve"> ۱۳۹۵ </w:t>
      </w:r>
      <w:r w:rsidR="00ED7C2A" w:rsidRPr="00AE6CD9">
        <w:rPr>
          <w:rtl/>
        </w:rPr>
        <w:t>متوقف شده است</w:t>
      </w:r>
      <w:r w:rsidR="00ED7C2A" w:rsidRPr="00AE6CD9">
        <w:rPr>
          <w:rFonts w:hint="cs"/>
          <w:rtl/>
        </w:rPr>
        <w:t>.</w:t>
      </w:r>
      <w:r w:rsidR="00ED7C2A" w:rsidRPr="00AE6CD9">
        <w:rPr>
          <w:rtl/>
        </w:rPr>
        <w:t xml:space="preserve"> اطلاعاتی</w:t>
      </w:r>
      <w:r w:rsidR="0059727B">
        <w:rPr>
          <w:rtl/>
        </w:rPr>
        <w:t xml:space="preserve"> درخصوص </w:t>
      </w:r>
      <w:r w:rsidR="00ED7C2A" w:rsidRPr="00AE6CD9">
        <w:rPr>
          <w:rFonts w:hint="cs"/>
          <w:rtl/>
        </w:rPr>
        <w:t>آ</w:t>
      </w:r>
      <w:r w:rsidR="00ED7C2A" w:rsidRPr="00AE6CD9">
        <w:rPr>
          <w:rtl/>
        </w:rPr>
        <w:t>خرین وضعیت پروژه</w:t>
      </w:r>
      <w:r w:rsidR="00ED7C2A" w:rsidRPr="00AE6CD9">
        <w:rPr>
          <w:rFonts w:hint="cs"/>
          <w:rtl/>
        </w:rPr>
        <w:t>،</w:t>
      </w:r>
      <w:r w:rsidR="00ED7C2A" w:rsidRPr="00AE6CD9">
        <w:rPr>
          <w:rtl/>
        </w:rPr>
        <w:t xml:space="preserve"> شامل تاریخ تکمیل و بهره</w:t>
      </w:r>
      <w:r w:rsidR="004C5820" w:rsidRPr="00AE6CD9">
        <w:rPr>
          <w:rFonts w:hint="cs"/>
          <w:rtl/>
        </w:rPr>
        <w:t>‌</w:t>
      </w:r>
      <w:r w:rsidR="00ED7C2A" w:rsidRPr="00AE6CD9">
        <w:rPr>
          <w:rtl/>
        </w:rPr>
        <w:t>برداری و نحوه مشارکت با شریک و غیره</w:t>
      </w:r>
      <w:r w:rsidR="00CB7587" w:rsidRPr="00AE6CD9">
        <w:rPr>
          <w:rFonts w:hint="cs"/>
          <w:rtl/>
        </w:rPr>
        <w:t>،</w:t>
      </w:r>
      <w:r w:rsidR="00ED7C2A" w:rsidRPr="00AE6CD9">
        <w:rPr>
          <w:rtl/>
        </w:rPr>
        <w:t xml:space="preserve"> در دسترس نمی باشد</w:t>
      </w:r>
      <w:r w:rsidR="00ED7C2A" w:rsidRPr="00AE6CD9">
        <w:rPr>
          <w:rFonts w:hint="cs"/>
          <w:rtl/>
        </w:rPr>
        <w:t>.</w:t>
      </w:r>
    </w:p>
    <w:p w14:paraId="7B19C086" w14:textId="51AEB1A3" w:rsidR="00ED7C2A" w:rsidRPr="00AE6CD9" w:rsidRDefault="001E18B6" w:rsidP="00E44A3F">
      <w:pPr>
        <w:jc w:val="lowKashida"/>
        <w:rPr>
          <w:rtl/>
        </w:rPr>
      </w:pPr>
      <w:r w:rsidRPr="00AE6CD9">
        <w:rPr>
          <w:rFonts w:hint="cs"/>
          <w:rtl/>
        </w:rPr>
        <w:t>|</w:t>
      </w:r>
      <w:r w:rsidR="00ED7C2A" w:rsidRPr="00AE6CD9">
        <w:rPr>
          <w:rtl/>
        </w:rPr>
        <w:t>سرفص</w:t>
      </w:r>
      <w:r w:rsidR="00ED7C2A" w:rsidRPr="00AE6CD9">
        <w:rPr>
          <w:rFonts w:hint="cs"/>
          <w:rtl/>
        </w:rPr>
        <w:t>ل</w:t>
      </w:r>
      <w:r w:rsidR="00ED7C2A" w:rsidRPr="00AE6CD9">
        <w:rPr>
          <w:rtl/>
        </w:rPr>
        <w:t xml:space="preserve"> حساب</w:t>
      </w:r>
      <w:r w:rsidR="00842288" w:rsidRPr="00AE6CD9">
        <w:rPr>
          <w:rFonts w:hint="cs"/>
          <w:rtl/>
        </w:rPr>
        <w:t>‌</w:t>
      </w:r>
      <w:r w:rsidR="00ED7C2A" w:rsidRPr="00AE6CD9">
        <w:rPr>
          <w:rtl/>
        </w:rPr>
        <w:t>های پرداختن</w:t>
      </w:r>
      <w:r w:rsidR="004C5820" w:rsidRPr="00AE6CD9">
        <w:rPr>
          <w:rFonts w:hint="cs"/>
          <w:rtl/>
        </w:rPr>
        <w:t>ی</w:t>
      </w:r>
      <w:r w:rsidR="00ED7C2A" w:rsidRPr="00AE6CD9">
        <w:rPr>
          <w:rtl/>
        </w:rPr>
        <w:t xml:space="preserve"> عملیاتی و غیرعملیاتی</w:t>
      </w:r>
      <w:r w:rsidR="00CB7587" w:rsidRPr="00AE6CD9">
        <w:rPr>
          <w:rFonts w:hint="cs"/>
          <w:rtl/>
        </w:rPr>
        <w:t xml:space="preserve">. </w:t>
      </w:r>
      <w:r w:rsidR="00ED7C2A" w:rsidRPr="00AE6CD9">
        <w:rPr>
          <w:rtl/>
        </w:rPr>
        <w:t xml:space="preserve">بند </w:t>
      </w:r>
      <w:r w:rsidR="00ED7C2A" w:rsidRPr="00AE6CD9">
        <w:rPr>
          <w:rFonts w:hint="cs"/>
          <w:rtl/>
        </w:rPr>
        <w:t>۸</w:t>
      </w:r>
      <w:r w:rsidR="00CB7587" w:rsidRPr="00AE6CD9">
        <w:rPr>
          <w:rFonts w:hint="cs"/>
          <w:rtl/>
        </w:rPr>
        <w:t>،</w:t>
      </w:r>
      <w:r w:rsidR="00ED7C2A" w:rsidRPr="00AE6CD9">
        <w:rPr>
          <w:rtl/>
        </w:rPr>
        <w:t xml:space="preserve"> </w:t>
      </w:r>
      <w:r w:rsidR="00ED7C2A" w:rsidRPr="00AE6CD9">
        <w:rPr>
          <w:rFonts w:hint="cs"/>
          <w:rtl/>
        </w:rPr>
        <w:t xml:space="preserve">مانده </w:t>
      </w:r>
      <w:r w:rsidR="00ED7C2A" w:rsidRPr="00AE6CD9">
        <w:rPr>
          <w:rtl/>
        </w:rPr>
        <w:t xml:space="preserve">سپرده </w:t>
      </w:r>
      <w:r w:rsidR="00ED7C2A" w:rsidRPr="00AE6CD9">
        <w:rPr>
          <w:rFonts w:hint="cs"/>
          <w:rtl/>
        </w:rPr>
        <w:t>حسن</w:t>
      </w:r>
      <w:r w:rsidR="00ED7C2A" w:rsidRPr="00AE6CD9">
        <w:rPr>
          <w:rtl/>
        </w:rPr>
        <w:t xml:space="preserve"> انجام کار و اجرای تعهد </w:t>
      </w:r>
      <w:r w:rsidR="004C5820" w:rsidRPr="00AE6CD9">
        <w:rPr>
          <w:rFonts w:hint="cs"/>
          <w:rtl/>
        </w:rPr>
        <w:t>مکسور</w:t>
      </w:r>
      <w:r w:rsidR="004C5820" w:rsidRPr="00AE6CD9">
        <w:rPr>
          <w:rtl/>
        </w:rPr>
        <w:t xml:space="preserve"> </w:t>
      </w:r>
      <w:r w:rsidR="00ED7C2A" w:rsidRPr="00AE6CD9">
        <w:rPr>
          <w:rtl/>
        </w:rPr>
        <w:t>از صورت</w:t>
      </w:r>
      <w:r w:rsidR="004C5820" w:rsidRPr="00AE6CD9">
        <w:rPr>
          <w:rFonts w:hint="cs"/>
          <w:rtl/>
        </w:rPr>
        <w:t>‌</w:t>
      </w:r>
      <w:r w:rsidR="00ED7C2A" w:rsidRPr="00AE6CD9">
        <w:rPr>
          <w:rtl/>
        </w:rPr>
        <w:t>وضعیت پیمانکارا</w:t>
      </w:r>
      <w:r w:rsidR="00ED7C2A" w:rsidRPr="00AE6CD9">
        <w:rPr>
          <w:rFonts w:hint="cs"/>
          <w:rtl/>
        </w:rPr>
        <w:t>ن</w:t>
      </w:r>
      <w:r w:rsidR="00ED7C2A" w:rsidRPr="00AE6CD9">
        <w:rPr>
          <w:rtl/>
        </w:rPr>
        <w:t xml:space="preserve"> مبلغ </w:t>
      </w:r>
      <w:r w:rsidR="004C5820" w:rsidRPr="00AE6CD9">
        <w:rPr>
          <w:rFonts w:hint="cs"/>
          <w:rtl/>
        </w:rPr>
        <w:t xml:space="preserve">۳۱۷۳۶۶ </w:t>
      </w:r>
      <w:r w:rsidR="00ED7C2A" w:rsidRPr="00AE6CD9">
        <w:rPr>
          <w:rFonts w:hint="cs"/>
          <w:rtl/>
        </w:rPr>
        <w:t xml:space="preserve">میلیون </w:t>
      </w:r>
      <w:r w:rsidR="00ED7C2A" w:rsidRPr="00AE6CD9">
        <w:rPr>
          <w:rtl/>
        </w:rPr>
        <w:t>ریال می</w:t>
      </w:r>
      <w:r w:rsidR="00ED7C2A" w:rsidRPr="00AE6CD9">
        <w:rPr>
          <w:rFonts w:hint="cs"/>
          <w:rtl/>
        </w:rPr>
        <w:t>‌</w:t>
      </w:r>
      <w:r w:rsidR="00ED7C2A" w:rsidRPr="00AE6CD9">
        <w:rPr>
          <w:rtl/>
        </w:rPr>
        <w:t>باشد</w:t>
      </w:r>
      <w:r w:rsidR="00ED7C2A" w:rsidRPr="00AE6CD9">
        <w:rPr>
          <w:rFonts w:hint="cs"/>
          <w:rtl/>
        </w:rPr>
        <w:t>.</w:t>
      </w:r>
      <w:r w:rsidR="00ED7C2A" w:rsidRPr="00AE6CD9">
        <w:rPr>
          <w:rtl/>
        </w:rPr>
        <w:t xml:space="preserve"> </w:t>
      </w:r>
      <w:r w:rsidR="00ED7C2A" w:rsidRPr="00AE6CD9">
        <w:rPr>
          <w:rFonts w:hint="cs"/>
          <w:rtl/>
        </w:rPr>
        <w:t>آزادسازی</w:t>
      </w:r>
      <w:r w:rsidR="00ED7C2A" w:rsidRPr="00AE6CD9">
        <w:rPr>
          <w:rtl/>
        </w:rPr>
        <w:t xml:space="preserve"> و است</w:t>
      </w:r>
      <w:r w:rsidR="00ED7C2A" w:rsidRPr="00AE6CD9">
        <w:rPr>
          <w:rFonts w:hint="cs"/>
          <w:rtl/>
        </w:rPr>
        <w:t>ر</w:t>
      </w:r>
      <w:r w:rsidR="00ED7C2A" w:rsidRPr="00AE6CD9">
        <w:rPr>
          <w:rtl/>
        </w:rPr>
        <w:t>داد سپرده</w:t>
      </w:r>
      <w:r w:rsidR="004C5820" w:rsidRPr="00AE6CD9">
        <w:rPr>
          <w:rFonts w:hint="cs"/>
          <w:rtl/>
        </w:rPr>
        <w:t>‌</w:t>
      </w:r>
      <w:r w:rsidR="00ED7C2A" w:rsidRPr="00AE6CD9">
        <w:rPr>
          <w:rtl/>
        </w:rPr>
        <w:t>های مزبور منوط به تحویل قطعی کار و ارائه مف</w:t>
      </w:r>
      <w:r w:rsidR="00ED7C2A" w:rsidRPr="00AE6CD9">
        <w:rPr>
          <w:rFonts w:hint="cs"/>
          <w:rtl/>
        </w:rPr>
        <w:t>اصا</w:t>
      </w:r>
      <w:r w:rsidR="00ED7C2A" w:rsidRPr="00AE6CD9">
        <w:rPr>
          <w:rtl/>
        </w:rPr>
        <w:t>حساب بیمه از س</w:t>
      </w:r>
      <w:r w:rsidR="00ED7C2A" w:rsidRPr="00AE6CD9">
        <w:rPr>
          <w:rFonts w:hint="cs"/>
          <w:rtl/>
        </w:rPr>
        <w:t>وی</w:t>
      </w:r>
      <w:r w:rsidR="00ED7C2A" w:rsidRPr="00AE6CD9">
        <w:rPr>
          <w:rtl/>
        </w:rPr>
        <w:t xml:space="preserve"> پیمانکاران است</w:t>
      </w:r>
      <w:r w:rsidR="00ED7C2A" w:rsidRPr="00AE6CD9">
        <w:rPr>
          <w:rFonts w:hint="cs"/>
          <w:rtl/>
        </w:rPr>
        <w:t>.</w:t>
      </w:r>
      <w:r w:rsidR="00ED7C2A" w:rsidRPr="00AE6CD9">
        <w:rPr>
          <w:rtl/>
        </w:rPr>
        <w:t xml:space="preserve"> </w:t>
      </w:r>
      <w:r w:rsidR="004C5820" w:rsidRPr="00AE6CD9">
        <w:rPr>
          <w:rFonts w:hint="cs"/>
          <w:rtl/>
        </w:rPr>
        <w:t xml:space="preserve">بانک </w:t>
      </w:r>
      <w:r w:rsidR="00ED7C2A" w:rsidRPr="00AE6CD9">
        <w:rPr>
          <w:rtl/>
        </w:rPr>
        <w:t>اطلاعاتی از پیمانکاران پروژه</w:t>
      </w:r>
      <w:r w:rsidR="00ED7C2A" w:rsidRPr="00AE6CD9">
        <w:rPr>
          <w:rFonts w:hint="cs"/>
          <w:rtl/>
        </w:rPr>
        <w:t>‌</w:t>
      </w:r>
      <w:r w:rsidR="00ED7C2A" w:rsidRPr="00AE6CD9">
        <w:rPr>
          <w:rtl/>
        </w:rPr>
        <w:t>ها</w:t>
      </w:r>
      <w:r w:rsidR="00ED7C2A" w:rsidRPr="00AE6CD9">
        <w:rPr>
          <w:rFonts w:hint="cs"/>
          <w:rtl/>
        </w:rPr>
        <w:t>،</w:t>
      </w:r>
      <w:r w:rsidR="00ED7C2A" w:rsidRPr="00AE6CD9">
        <w:rPr>
          <w:rtl/>
        </w:rPr>
        <w:t xml:space="preserve"> قرار</w:t>
      </w:r>
      <w:r w:rsidR="00ED7C2A" w:rsidRPr="00AE6CD9">
        <w:rPr>
          <w:rFonts w:hint="cs"/>
          <w:rtl/>
        </w:rPr>
        <w:t>د</w:t>
      </w:r>
      <w:r w:rsidR="00ED7C2A" w:rsidRPr="00AE6CD9">
        <w:rPr>
          <w:rtl/>
        </w:rPr>
        <w:t>ادهای خاتمه</w:t>
      </w:r>
      <w:r w:rsidR="00842288" w:rsidRPr="00AE6CD9">
        <w:rPr>
          <w:rFonts w:hint="cs"/>
          <w:rtl/>
        </w:rPr>
        <w:t>‌</w:t>
      </w:r>
      <w:r w:rsidR="00ED7C2A" w:rsidRPr="00AE6CD9">
        <w:rPr>
          <w:rtl/>
        </w:rPr>
        <w:t>یافته</w:t>
      </w:r>
      <w:r w:rsidR="00ED7C2A" w:rsidRPr="00AE6CD9">
        <w:rPr>
          <w:rFonts w:hint="cs"/>
          <w:rtl/>
        </w:rPr>
        <w:t>،</w:t>
      </w:r>
      <w:r w:rsidR="00ED7C2A" w:rsidRPr="00AE6CD9">
        <w:rPr>
          <w:rtl/>
        </w:rPr>
        <w:t xml:space="preserve"> شامل صورت</w:t>
      </w:r>
      <w:r w:rsidR="004C5820" w:rsidRPr="00AE6CD9">
        <w:rPr>
          <w:rFonts w:hint="cs"/>
          <w:rtl/>
        </w:rPr>
        <w:t>‌</w:t>
      </w:r>
      <w:r w:rsidR="00ED7C2A" w:rsidRPr="00AE6CD9">
        <w:rPr>
          <w:rtl/>
        </w:rPr>
        <w:t>جلسه تحویل قطعی به اقدامات انجام</w:t>
      </w:r>
      <w:r w:rsidR="00CB7587" w:rsidRPr="00AE6CD9">
        <w:rPr>
          <w:rFonts w:hint="cs"/>
          <w:rtl/>
        </w:rPr>
        <w:t>‌</w:t>
      </w:r>
      <w:r w:rsidR="00ED7C2A" w:rsidRPr="00AE6CD9">
        <w:rPr>
          <w:rtl/>
        </w:rPr>
        <w:t>شده جهت اخذ مف</w:t>
      </w:r>
      <w:r w:rsidR="00ED7C2A" w:rsidRPr="00AE6CD9">
        <w:rPr>
          <w:rFonts w:hint="cs"/>
          <w:rtl/>
        </w:rPr>
        <w:t>اصا</w:t>
      </w:r>
      <w:r w:rsidR="00ED7C2A" w:rsidRPr="00AE6CD9">
        <w:rPr>
          <w:rtl/>
        </w:rPr>
        <w:t>حساب بیمه و تحویل قطعی و نحوه ت</w:t>
      </w:r>
      <w:r w:rsidR="00ED7C2A" w:rsidRPr="00AE6CD9">
        <w:rPr>
          <w:rFonts w:hint="cs"/>
          <w:rtl/>
        </w:rPr>
        <w:t>سو</w:t>
      </w:r>
      <w:r w:rsidR="00ED7C2A" w:rsidRPr="00AE6CD9">
        <w:rPr>
          <w:rtl/>
        </w:rPr>
        <w:t>یه نهایی با پیمانکاران در دسترس نمی</w:t>
      </w:r>
      <w:r w:rsidR="00ED7C2A" w:rsidRPr="00AE6CD9">
        <w:rPr>
          <w:rFonts w:hint="cs"/>
          <w:rtl/>
        </w:rPr>
        <w:t>‌</w:t>
      </w:r>
      <w:r w:rsidR="00ED7C2A" w:rsidRPr="00AE6CD9">
        <w:rPr>
          <w:rtl/>
        </w:rPr>
        <w:t>باشد</w:t>
      </w:r>
      <w:r w:rsidR="00ED7C2A" w:rsidRPr="00AE6CD9">
        <w:rPr>
          <w:rFonts w:hint="cs"/>
          <w:rtl/>
        </w:rPr>
        <w:t>.</w:t>
      </w:r>
      <w:r w:rsidR="00ED7C2A" w:rsidRPr="00AE6CD9">
        <w:rPr>
          <w:rtl/>
        </w:rPr>
        <w:t xml:space="preserve"> </w:t>
      </w:r>
      <w:r w:rsidR="004C5820" w:rsidRPr="00AE6CD9">
        <w:rPr>
          <w:rFonts w:hint="cs"/>
          <w:rtl/>
        </w:rPr>
        <w:t>بند</w:t>
      </w:r>
      <w:r w:rsidR="00CB7587" w:rsidRPr="00AE6CD9">
        <w:rPr>
          <w:rFonts w:hint="cs"/>
          <w:rtl/>
        </w:rPr>
        <w:t xml:space="preserve"> ۴-۸</w:t>
      </w:r>
      <w:r w:rsidR="00842288" w:rsidRPr="00AE6CD9">
        <w:rPr>
          <w:rFonts w:hint="cs"/>
          <w:rtl/>
        </w:rPr>
        <w:t>،</w:t>
      </w:r>
      <w:r w:rsidR="00ED7C2A" w:rsidRPr="00AE6CD9">
        <w:rPr>
          <w:rFonts w:hint="cs"/>
          <w:rtl/>
        </w:rPr>
        <w:t xml:space="preserve"> سرفصل </w:t>
      </w:r>
      <w:r w:rsidR="00ED7C2A" w:rsidRPr="00AE6CD9">
        <w:rPr>
          <w:rtl/>
        </w:rPr>
        <w:t>حساب</w:t>
      </w:r>
      <w:r w:rsidR="00CB7587" w:rsidRPr="00AE6CD9">
        <w:rPr>
          <w:rFonts w:hint="cs"/>
          <w:rtl/>
        </w:rPr>
        <w:t>‌</w:t>
      </w:r>
      <w:r w:rsidR="00ED7C2A" w:rsidRPr="00AE6CD9">
        <w:rPr>
          <w:rtl/>
        </w:rPr>
        <w:t>های پرداختی شامل مبلغ</w:t>
      </w:r>
      <w:r w:rsidR="00ED7C2A" w:rsidRPr="00AE6CD9">
        <w:rPr>
          <w:rFonts w:hint="cs"/>
          <w:rtl/>
        </w:rPr>
        <w:t xml:space="preserve"> ۶۹۱ میلیون </w:t>
      </w:r>
      <w:r w:rsidR="00ED7C2A" w:rsidRPr="00AE6CD9">
        <w:rPr>
          <w:rtl/>
        </w:rPr>
        <w:t>ریال بابت مالیات</w:t>
      </w:r>
      <w:r w:rsidR="00CB7587" w:rsidRPr="00AE6CD9">
        <w:rPr>
          <w:rFonts w:hint="cs"/>
          <w:rtl/>
        </w:rPr>
        <w:t>‌</w:t>
      </w:r>
      <w:r w:rsidR="00ED7C2A" w:rsidRPr="00AE6CD9">
        <w:rPr>
          <w:rtl/>
        </w:rPr>
        <w:t xml:space="preserve">های </w:t>
      </w:r>
      <w:r w:rsidR="00ED7C2A" w:rsidRPr="00AE6CD9">
        <w:rPr>
          <w:rFonts w:hint="cs"/>
          <w:rtl/>
        </w:rPr>
        <w:t>مکسوره</w:t>
      </w:r>
      <w:r w:rsidR="00ED7C2A" w:rsidRPr="00AE6CD9">
        <w:rPr>
          <w:rtl/>
        </w:rPr>
        <w:t xml:space="preserve"> از قراردادهای مشاوره می</w:t>
      </w:r>
      <w:r w:rsidR="00ED7C2A" w:rsidRPr="00AE6CD9">
        <w:rPr>
          <w:rFonts w:hint="cs"/>
          <w:rtl/>
        </w:rPr>
        <w:t>‌</w:t>
      </w:r>
      <w:r w:rsidR="00ED7C2A" w:rsidRPr="00AE6CD9">
        <w:rPr>
          <w:rtl/>
        </w:rPr>
        <w:t>باشد که در مد</w:t>
      </w:r>
      <w:r w:rsidR="00ED7C2A" w:rsidRPr="00AE6CD9">
        <w:rPr>
          <w:rFonts w:hint="cs"/>
          <w:rtl/>
        </w:rPr>
        <w:t>ت</w:t>
      </w:r>
      <w:r w:rsidR="00ED7C2A" w:rsidRPr="00AE6CD9">
        <w:rPr>
          <w:rtl/>
        </w:rPr>
        <w:t xml:space="preserve"> مقرر به سازمان امور مالیاتی پرداخت نگردیده</w:t>
      </w:r>
      <w:r w:rsidR="00ED7C2A" w:rsidRPr="00AE6CD9">
        <w:rPr>
          <w:rFonts w:hint="cs"/>
          <w:rtl/>
        </w:rPr>
        <w:t xml:space="preserve"> است</w:t>
      </w:r>
      <w:r w:rsidR="00E44A3F" w:rsidRPr="00AE6CD9">
        <w:rPr>
          <w:rFonts w:hint="cs"/>
          <w:rtl/>
        </w:rPr>
        <w:t xml:space="preserve"> و </w:t>
      </w:r>
      <w:r w:rsidR="00ED7C2A" w:rsidRPr="00AE6CD9">
        <w:rPr>
          <w:rtl/>
        </w:rPr>
        <w:t>علت این امر مشخص نمی</w:t>
      </w:r>
      <w:r w:rsidR="00ED7C2A" w:rsidRPr="00AE6CD9">
        <w:rPr>
          <w:rFonts w:hint="cs"/>
          <w:rtl/>
        </w:rPr>
        <w:t>‌</w:t>
      </w:r>
      <w:r w:rsidR="00ED7C2A" w:rsidRPr="00AE6CD9">
        <w:rPr>
          <w:rtl/>
        </w:rPr>
        <w:t>باشد</w:t>
      </w:r>
      <w:r w:rsidR="00ED7C2A" w:rsidRPr="00AE6CD9">
        <w:rPr>
          <w:rFonts w:hint="cs"/>
          <w:rtl/>
        </w:rPr>
        <w:t>.</w:t>
      </w:r>
      <w:r w:rsidR="00ED7C2A" w:rsidRPr="00AE6CD9">
        <w:rPr>
          <w:rtl/>
        </w:rPr>
        <w:t xml:space="preserve"> ضمن </w:t>
      </w:r>
      <w:r w:rsidR="00ED7C2A" w:rsidRPr="00AE6CD9">
        <w:rPr>
          <w:rFonts w:hint="cs"/>
          <w:rtl/>
        </w:rPr>
        <w:t>آ</w:t>
      </w:r>
      <w:r w:rsidR="00ED7C2A" w:rsidRPr="00AE6CD9">
        <w:rPr>
          <w:rtl/>
        </w:rPr>
        <w:t>ن</w:t>
      </w:r>
      <w:r w:rsidR="00ED7C2A" w:rsidRPr="00AE6CD9">
        <w:rPr>
          <w:rFonts w:hint="cs"/>
          <w:rtl/>
        </w:rPr>
        <w:t xml:space="preserve"> </w:t>
      </w:r>
      <w:r w:rsidR="00ED7C2A" w:rsidRPr="00AE6CD9">
        <w:rPr>
          <w:rtl/>
        </w:rPr>
        <w:t>ک</w:t>
      </w:r>
      <w:r w:rsidR="00ED7C2A" w:rsidRPr="00AE6CD9">
        <w:rPr>
          <w:rFonts w:hint="cs"/>
          <w:rtl/>
        </w:rPr>
        <w:t>ه</w:t>
      </w:r>
      <w:r w:rsidR="00ED7C2A" w:rsidRPr="00AE6CD9">
        <w:rPr>
          <w:rtl/>
        </w:rPr>
        <w:t xml:space="preserve"> تحقق بدهی فوق در تاریخ ترازنامه </w:t>
      </w:r>
      <w:r w:rsidR="00ED7C2A" w:rsidRPr="00AE6CD9">
        <w:rPr>
          <w:rFonts w:hint="cs"/>
          <w:rtl/>
        </w:rPr>
        <w:t>محرز</w:t>
      </w:r>
      <w:r w:rsidR="00ED7C2A" w:rsidRPr="00AE6CD9">
        <w:rPr>
          <w:rtl/>
        </w:rPr>
        <w:t xml:space="preserve"> نمی</w:t>
      </w:r>
      <w:r w:rsidR="00ED7C2A" w:rsidRPr="00AE6CD9">
        <w:rPr>
          <w:rFonts w:hint="cs"/>
          <w:rtl/>
        </w:rPr>
        <w:t>‌</w:t>
      </w:r>
      <w:r w:rsidR="00ED7C2A" w:rsidRPr="00AE6CD9">
        <w:rPr>
          <w:rtl/>
        </w:rPr>
        <w:t>باشد</w:t>
      </w:r>
      <w:r w:rsidR="00ED7C2A" w:rsidRPr="00AE6CD9">
        <w:rPr>
          <w:rFonts w:hint="cs"/>
          <w:rtl/>
        </w:rPr>
        <w:t>.</w:t>
      </w:r>
      <w:r w:rsidR="00E44A3F" w:rsidRPr="00AE6CD9">
        <w:rPr>
          <w:rFonts w:hint="cs"/>
          <w:rtl/>
        </w:rPr>
        <w:t xml:space="preserve"> </w:t>
      </w:r>
      <w:r w:rsidR="004C5820" w:rsidRPr="00AE6CD9">
        <w:rPr>
          <w:rFonts w:hint="cs"/>
          <w:rtl/>
        </w:rPr>
        <w:t>بند ۲-۸-۸</w:t>
      </w:r>
      <w:r w:rsidR="00E44A3F" w:rsidRPr="00AE6CD9">
        <w:rPr>
          <w:rFonts w:hint="cs"/>
          <w:rtl/>
        </w:rPr>
        <w:t>،</w:t>
      </w:r>
      <w:r w:rsidR="00DB1937" w:rsidRPr="00AE6CD9">
        <w:rPr>
          <w:rFonts w:hint="cs"/>
          <w:rtl/>
        </w:rPr>
        <w:t xml:space="preserve"> </w:t>
      </w:r>
      <w:r w:rsidR="00ED7C2A" w:rsidRPr="00AE6CD9">
        <w:rPr>
          <w:rtl/>
        </w:rPr>
        <w:t xml:space="preserve">بدهی به شرکت </w:t>
      </w:r>
      <w:r w:rsidR="00ED7C2A" w:rsidRPr="00AE6CD9">
        <w:rPr>
          <w:rFonts w:hint="cs"/>
          <w:rtl/>
        </w:rPr>
        <w:t>آ</w:t>
      </w:r>
      <w:r w:rsidR="00ED7C2A" w:rsidRPr="00AE6CD9">
        <w:rPr>
          <w:rtl/>
        </w:rPr>
        <w:t>ب منطقه</w:t>
      </w:r>
      <w:r w:rsidR="00E44A3F" w:rsidRPr="00AE6CD9">
        <w:rPr>
          <w:rFonts w:hint="cs"/>
          <w:rtl/>
        </w:rPr>
        <w:t>‌ای</w:t>
      </w:r>
      <w:r w:rsidR="00ED7C2A" w:rsidRPr="00AE6CD9">
        <w:rPr>
          <w:rtl/>
        </w:rPr>
        <w:t xml:space="preserve"> تهران به مبلغ</w:t>
      </w:r>
      <w:r w:rsidR="004C5820" w:rsidRPr="00AE6CD9">
        <w:rPr>
          <w:rFonts w:hint="cs"/>
          <w:rtl/>
        </w:rPr>
        <w:t xml:space="preserve"> ۶۸۰۴ میلیون</w:t>
      </w:r>
      <w:r w:rsidR="00ED7C2A" w:rsidRPr="00AE6CD9">
        <w:rPr>
          <w:rFonts w:hint="cs"/>
          <w:rtl/>
        </w:rPr>
        <w:t xml:space="preserve"> </w:t>
      </w:r>
      <w:r w:rsidR="00ED7C2A" w:rsidRPr="00AE6CD9">
        <w:rPr>
          <w:rtl/>
        </w:rPr>
        <w:t xml:space="preserve">ریال مربوط به سنوات </w:t>
      </w:r>
      <w:r w:rsidR="00ED7C2A" w:rsidRPr="00AE6CD9">
        <w:rPr>
          <w:rFonts w:hint="cs"/>
          <w:rtl/>
        </w:rPr>
        <w:t xml:space="preserve">۱۳۹۲ لغایت ۱۳۹۴ </w:t>
      </w:r>
      <w:r w:rsidR="00ED7C2A" w:rsidRPr="00AE6CD9">
        <w:rPr>
          <w:rtl/>
        </w:rPr>
        <w:t>با</w:t>
      </w:r>
      <w:r w:rsidR="00ED7C2A" w:rsidRPr="00AE6CD9">
        <w:rPr>
          <w:rFonts w:hint="cs"/>
          <w:rtl/>
        </w:rPr>
        <w:t>بت</w:t>
      </w:r>
      <w:r w:rsidR="00ED7C2A" w:rsidRPr="00AE6CD9">
        <w:rPr>
          <w:rtl/>
        </w:rPr>
        <w:t xml:space="preserve"> هزینه بهره</w:t>
      </w:r>
      <w:r w:rsidR="00ED7C2A" w:rsidRPr="00AE6CD9">
        <w:rPr>
          <w:rFonts w:hint="cs"/>
          <w:rtl/>
        </w:rPr>
        <w:t>‌</w:t>
      </w:r>
      <w:r w:rsidR="00ED7C2A" w:rsidRPr="00AE6CD9">
        <w:rPr>
          <w:rtl/>
        </w:rPr>
        <w:t>برداری از چ</w:t>
      </w:r>
      <w:r w:rsidR="00ED7C2A" w:rsidRPr="00AE6CD9">
        <w:rPr>
          <w:rFonts w:hint="cs"/>
          <w:rtl/>
        </w:rPr>
        <w:t>اه‌</w:t>
      </w:r>
      <w:r w:rsidR="00ED7C2A" w:rsidRPr="00AE6CD9">
        <w:rPr>
          <w:rtl/>
        </w:rPr>
        <w:t xml:space="preserve"> </w:t>
      </w:r>
      <w:r w:rsidR="00ED7C2A" w:rsidRPr="00AE6CD9">
        <w:rPr>
          <w:rFonts w:hint="cs"/>
          <w:rtl/>
        </w:rPr>
        <w:t>آ</w:t>
      </w:r>
      <w:r w:rsidR="00ED7C2A" w:rsidRPr="00AE6CD9">
        <w:rPr>
          <w:rtl/>
        </w:rPr>
        <w:t>ب است که تا تاریخ رسیدگی ت</w:t>
      </w:r>
      <w:r w:rsidR="00ED7C2A" w:rsidRPr="00AE6CD9">
        <w:rPr>
          <w:rFonts w:hint="cs"/>
          <w:rtl/>
        </w:rPr>
        <w:t>سو</w:t>
      </w:r>
      <w:r w:rsidR="00ED7C2A" w:rsidRPr="00AE6CD9">
        <w:rPr>
          <w:rtl/>
        </w:rPr>
        <w:t>یه نشده است</w:t>
      </w:r>
      <w:r w:rsidR="00ED7C2A" w:rsidRPr="00AE6CD9">
        <w:rPr>
          <w:rFonts w:hint="cs"/>
          <w:rtl/>
        </w:rPr>
        <w:t>.</w:t>
      </w:r>
      <w:r w:rsidR="00ED7C2A" w:rsidRPr="00AE6CD9">
        <w:rPr>
          <w:rtl/>
        </w:rPr>
        <w:t xml:space="preserve"> مضافا</w:t>
      </w:r>
      <w:r w:rsidR="00E44A3F" w:rsidRPr="00AE6CD9">
        <w:rPr>
          <w:rFonts w:hint="cs"/>
          <w:rtl/>
        </w:rPr>
        <w:t>،</w:t>
      </w:r>
      <w:r w:rsidR="00ED7C2A" w:rsidRPr="00AE6CD9">
        <w:rPr>
          <w:rtl/>
        </w:rPr>
        <w:t xml:space="preserve"> طبق بررسی</w:t>
      </w:r>
      <w:r w:rsidR="00ED7C2A" w:rsidRPr="00AE6CD9">
        <w:rPr>
          <w:rFonts w:hint="cs"/>
          <w:rtl/>
        </w:rPr>
        <w:t>‌</w:t>
      </w:r>
      <w:r w:rsidR="00ED7C2A" w:rsidRPr="00AE6CD9">
        <w:rPr>
          <w:rtl/>
        </w:rPr>
        <w:t>های انجام</w:t>
      </w:r>
      <w:r w:rsidR="004C5820" w:rsidRPr="00AE6CD9">
        <w:rPr>
          <w:rFonts w:hint="cs"/>
          <w:rtl/>
        </w:rPr>
        <w:t>‌</w:t>
      </w:r>
      <w:r w:rsidR="00ED7C2A" w:rsidRPr="00AE6CD9">
        <w:rPr>
          <w:rtl/>
        </w:rPr>
        <w:t>شده</w:t>
      </w:r>
      <w:r w:rsidR="00ED7C2A" w:rsidRPr="00AE6CD9">
        <w:rPr>
          <w:rFonts w:hint="cs"/>
          <w:rtl/>
        </w:rPr>
        <w:t>،</w:t>
      </w:r>
      <w:r w:rsidR="00ED7C2A" w:rsidRPr="00AE6CD9">
        <w:rPr>
          <w:rtl/>
        </w:rPr>
        <w:t xml:space="preserve"> هزینه</w:t>
      </w:r>
      <w:r w:rsidR="00ED7C2A" w:rsidRPr="00AE6CD9">
        <w:rPr>
          <w:rFonts w:hint="cs"/>
          <w:rtl/>
        </w:rPr>
        <w:t>‌</w:t>
      </w:r>
      <w:r w:rsidR="00ED7C2A" w:rsidRPr="00AE6CD9">
        <w:rPr>
          <w:rtl/>
        </w:rPr>
        <w:t>های بهره</w:t>
      </w:r>
      <w:r w:rsidR="00ED7C2A" w:rsidRPr="00AE6CD9">
        <w:rPr>
          <w:rFonts w:hint="cs"/>
          <w:rtl/>
        </w:rPr>
        <w:t>‌</w:t>
      </w:r>
      <w:r w:rsidR="00ED7C2A" w:rsidRPr="00AE6CD9">
        <w:rPr>
          <w:rtl/>
        </w:rPr>
        <w:t>برداری از چاه</w:t>
      </w:r>
      <w:r w:rsidR="00ED7C2A" w:rsidRPr="00AE6CD9">
        <w:rPr>
          <w:rFonts w:hint="cs"/>
          <w:rtl/>
        </w:rPr>
        <w:t>‌</w:t>
      </w:r>
      <w:r w:rsidR="00ED7C2A" w:rsidRPr="00AE6CD9">
        <w:rPr>
          <w:rtl/>
        </w:rPr>
        <w:t xml:space="preserve">ها از سنوات </w:t>
      </w:r>
      <w:r w:rsidR="00ED7C2A" w:rsidRPr="00AE6CD9">
        <w:rPr>
          <w:rFonts w:hint="cs"/>
          <w:rtl/>
        </w:rPr>
        <w:t xml:space="preserve">۱۳۹۴ تا ۱۴۰۱ </w:t>
      </w:r>
      <w:r w:rsidR="00ED7C2A" w:rsidRPr="00AE6CD9">
        <w:rPr>
          <w:rtl/>
        </w:rPr>
        <w:t>به دلیل عدم ارائه صورت</w:t>
      </w:r>
      <w:r w:rsidR="00ED7C2A" w:rsidRPr="00AE6CD9">
        <w:rPr>
          <w:rFonts w:hint="cs"/>
          <w:rtl/>
        </w:rPr>
        <w:t>‌</w:t>
      </w:r>
      <w:r w:rsidR="00ED7C2A" w:rsidRPr="00AE6CD9">
        <w:rPr>
          <w:rtl/>
        </w:rPr>
        <w:t>حساب</w:t>
      </w:r>
      <w:r w:rsidR="00ED7C2A" w:rsidRPr="00AE6CD9">
        <w:rPr>
          <w:rFonts w:hint="cs"/>
          <w:rtl/>
        </w:rPr>
        <w:t>‌</w:t>
      </w:r>
      <w:r w:rsidR="00ED7C2A" w:rsidRPr="00AE6CD9">
        <w:rPr>
          <w:rtl/>
        </w:rPr>
        <w:t xml:space="preserve">ها از سوی شرکت </w:t>
      </w:r>
      <w:r w:rsidR="00ED7C2A" w:rsidRPr="00AE6CD9">
        <w:rPr>
          <w:rFonts w:hint="cs"/>
          <w:rtl/>
        </w:rPr>
        <w:t>آ</w:t>
      </w:r>
      <w:r w:rsidR="00ED7C2A" w:rsidRPr="00AE6CD9">
        <w:rPr>
          <w:rtl/>
        </w:rPr>
        <w:t>ب منطق</w:t>
      </w:r>
      <w:r w:rsidR="00ED7C2A" w:rsidRPr="00AE6CD9">
        <w:rPr>
          <w:rFonts w:hint="cs"/>
          <w:rtl/>
        </w:rPr>
        <w:t>ه‌ا</w:t>
      </w:r>
      <w:r w:rsidR="00ED7C2A" w:rsidRPr="00AE6CD9">
        <w:rPr>
          <w:rtl/>
        </w:rPr>
        <w:t>ی در</w:t>
      </w:r>
      <w:r w:rsidR="004C5820" w:rsidRPr="00AE6CD9">
        <w:rPr>
          <w:rFonts w:hint="cs"/>
          <w:rtl/>
        </w:rPr>
        <w:t xml:space="preserve"> دفاتر</w:t>
      </w:r>
      <w:r w:rsidR="00DB1937" w:rsidRPr="00AE6CD9">
        <w:rPr>
          <w:rtl/>
        </w:rPr>
        <w:t xml:space="preserve"> </w:t>
      </w:r>
      <w:r w:rsidR="00ED7C2A" w:rsidRPr="00AE6CD9">
        <w:rPr>
          <w:rtl/>
        </w:rPr>
        <w:t>شناسایی نگردیده است</w:t>
      </w:r>
      <w:r w:rsidR="00ED7C2A" w:rsidRPr="00AE6CD9">
        <w:rPr>
          <w:rFonts w:hint="cs"/>
          <w:rtl/>
        </w:rPr>
        <w:t>.</w:t>
      </w:r>
      <w:r w:rsidR="00ED7C2A" w:rsidRPr="00AE6CD9">
        <w:rPr>
          <w:rtl/>
        </w:rPr>
        <w:t xml:space="preserve"> همچنین طبق شواهد</w:t>
      </w:r>
      <w:r w:rsidR="00ED7C2A" w:rsidRPr="00AE6CD9">
        <w:rPr>
          <w:rFonts w:hint="cs"/>
          <w:rtl/>
        </w:rPr>
        <w:t xml:space="preserve"> </w:t>
      </w:r>
      <w:r w:rsidR="00ED7C2A" w:rsidRPr="00AE6CD9">
        <w:rPr>
          <w:rtl/>
        </w:rPr>
        <w:t>موجود</w:t>
      </w:r>
      <w:r w:rsidR="00ED7C2A" w:rsidRPr="00AE6CD9">
        <w:rPr>
          <w:rFonts w:hint="cs"/>
          <w:rtl/>
        </w:rPr>
        <w:t>،</w:t>
      </w:r>
      <w:r w:rsidR="00ED7C2A" w:rsidRPr="00AE6CD9">
        <w:rPr>
          <w:rtl/>
        </w:rPr>
        <w:t xml:space="preserve"> بهره</w:t>
      </w:r>
      <w:r w:rsidR="00ED7C2A" w:rsidRPr="00AE6CD9">
        <w:rPr>
          <w:rFonts w:hint="cs"/>
          <w:rtl/>
        </w:rPr>
        <w:t>‌</w:t>
      </w:r>
      <w:r w:rsidR="00ED7C2A" w:rsidRPr="00AE6CD9">
        <w:rPr>
          <w:rtl/>
        </w:rPr>
        <w:t>برداری از</w:t>
      </w:r>
      <w:r w:rsidR="00ED7C2A" w:rsidRPr="00AE6CD9">
        <w:rPr>
          <w:rFonts w:hint="cs"/>
          <w:rtl/>
        </w:rPr>
        <w:t xml:space="preserve"> ۲۲ </w:t>
      </w:r>
      <w:r w:rsidR="00ED7C2A" w:rsidRPr="00AE6CD9">
        <w:rPr>
          <w:rtl/>
        </w:rPr>
        <w:t>حلق</w:t>
      </w:r>
      <w:r w:rsidR="00ED7C2A" w:rsidRPr="00AE6CD9">
        <w:rPr>
          <w:rFonts w:hint="cs"/>
          <w:rtl/>
        </w:rPr>
        <w:t>ه</w:t>
      </w:r>
      <w:r w:rsidR="00ED7C2A" w:rsidRPr="00AE6CD9">
        <w:rPr>
          <w:rtl/>
        </w:rPr>
        <w:t xml:space="preserve"> چاه جهت </w:t>
      </w:r>
      <w:r w:rsidR="00ED7C2A" w:rsidRPr="00AE6CD9">
        <w:rPr>
          <w:rFonts w:hint="cs"/>
          <w:rtl/>
        </w:rPr>
        <w:t>آ</w:t>
      </w:r>
      <w:r w:rsidR="00ED7C2A" w:rsidRPr="00AE6CD9">
        <w:rPr>
          <w:rtl/>
        </w:rPr>
        <w:t>بیاری پارک</w:t>
      </w:r>
      <w:r w:rsidR="00ED7C2A" w:rsidRPr="00AE6CD9">
        <w:rPr>
          <w:rFonts w:hint="cs"/>
          <w:rtl/>
        </w:rPr>
        <w:t>‌</w:t>
      </w:r>
      <w:r w:rsidR="00ED7C2A" w:rsidRPr="00AE6CD9">
        <w:rPr>
          <w:rtl/>
        </w:rPr>
        <w:t>ها و فضای سبز صورت می</w:t>
      </w:r>
      <w:r w:rsidR="00ED7C2A" w:rsidRPr="00AE6CD9">
        <w:rPr>
          <w:rFonts w:hint="cs"/>
          <w:rtl/>
        </w:rPr>
        <w:t>‌</w:t>
      </w:r>
      <w:r w:rsidR="00ED7C2A" w:rsidRPr="00AE6CD9">
        <w:rPr>
          <w:rtl/>
        </w:rPr>
        <w:t>گیرد که نحوه انعکاس سوا</w:t>
      </w:r>
      <w:r w:rsidR="00ED7C2A" w:rsidRPr="00AE6CD9">
        <w:rPr>
          <w:rFonts w:hint="cs"/>
          <w:rtl/>
        </w:rPr>
        <w:t xml:space="preserve">بق مالی </w:t>
      </w:r>
      <w:r w:rsidR="00ED7C2A" w:rsidRPr="00AE6CD9">
        <w:rPr>
          <w:rtl/>
        </w:rPr>
        <w:t>چاه</w:t>
      </w:r>
      <w:r w:rsidR="00ED7C2A" w:rsidRPr="00AE6CD9">
        <w:rPr>
          <w:rFonts w:hint="cs"/>
          <w:rtl/>
        </w:rPr>
        <w:t>‌</w:t>
      </w:r>
      <w:r w:rsidR="00ED7C2A" w:rsidRPr="00AE6CD9">
        <w:rPr>
          <w:rtl/>
        </w:rPr>
        <w:t>های مزبور در دفاتر مشخص نیست</w:t>
      </w:r>
      <w:r w:rsidR="00ED7C2A" w:rsidRPr="00AE6CD9">
        <w:rPr>
          <w:rFonts w:hint="cs"/>
          <w:rtl/>
        </w:rPr>
        <w:t>.</w:t>
      </w:r>
    </w:p>
    <w:p w14:paraId="25FBDBED" w14:textId="536C2048" w:rsidR="00ED7C2A" w:rsidRPr="00AE6CD9" w:rsidRDefault="001E18B6" w:rsidP="00ED7C2A">
      <w:pPr>
        <w:jc w:val="lowKashida"/>
        <w:rPr>
          <w:rtl/>
        </w:rPr>
      </w:pPr>
      <w:r w:rsidRPr="00AE6CD9">
        <w:rPr>
          <w:rFonts w:hint="cs"/>
          <w:rtl/>
        </w:rPr>
        <w:lastRenderedPageBreak/>
        <w:t>|</w:t>
      </w:r>
      <w:r w:rsidR="004C5820" w:rsidRPr="00AE6CD9">
        <w:rPr>
          <w:rFonts w:hint="cs"/>
          <w:rtl/>
        </w:rPr>
        <w:t>بند ۶-۱۱</w:t>
      </w:r>
      <w:r w:rsidR="00E44A3F" w:rsidRPr="00AE6CD9">
        <w:rPr>
          <w:rFonts w:hint="cs"/>
          <w:rtl/>
        </w:rPr>
        <w:t xml:space="preserve">، </w:t>
      </w:r>
      <w:r w:rsidR="00ED7C2A" w:rsidRPr="00AE6CD9">
        <w:rPr>
          <w:rFonts w:hint="cs"/>
          <w:rtl/>
        </w:rPr>
        <w:t>م</w:t>
      </w:r>
      <w:r w:rsidR="00ED7C2A" w:rsidRPr="00AE6CD9">
        <w:rPr>
          <w:rtl/>
        </w:rPr>
        <w:t>ربوط به در</w:t>
      </w:r>
      <w:r w:rsidR="00ED7C2A" w:rsidRPr="00AE6CD9">
        <w:rPr>
          <w:rFonts w:hint="cs"/>
          <w:rtl/>
        </w:rPr>
        <w:t>آ</w:t>
      </w:r>
      <w:r w:rsidR="00ED7C2A" w:rsidRPr="00AE6CD9">
        <w:rPr>
          <w:rtl/>
        </w:rPr>
        <w:t>مدهای عملیاتی و غیرعملیاتی</w:t>
      </w:r>
      <w:r w:rsidR="00ED7C2A" w:rsidRPr="00AE6CD9">
        <w:rPr>
          <w:rFonts w:hint="cs"/>
          <w:rtl/>
        </w:rPr>
        <w:t>.</w:t>
      </w:r>
      <w:r w:rsidR="00ED7C2A" w:rsidRPr="00AE6CD9">
        <w:rPr>
          <w:rtl/>
        </w:rPr>
        <w:t xml:space="preserve"> فهرست </w:t>
      </w:r>
      <w:r w:rsidR="00ED7C2A" w:rsidRPr="00AE6CD9">
        <w:rPr>
          <w:rFonts w:hint="cs"/>
          <w:rtl/>
        </w:rPr>
        <w:t>آ</w:t>
      </w:r>
      <w:r w:rsidR="00ED7C2A" w:rsidRPr="00AE6CD9">
        <w:rPr>
          <w:rtl/>
        </w:rPr>
        <w:t>رای کمیسیون ماده</w:t>
      </w:r>
      <w:r w:rsidR="0061592A">
        <w:rPr>
          <w:rFonts w:hint="cs"/>
          <w:rtl/>
        </w:rPr>
        <w:t xml:space="preserve"> [[عبارت مبهم]]،</w:t>
      </w:r>
      <w:r w:rsidR="00ED7C2A" w:rsidRPr="00AE6CD9">
        <w:rPr>
          <w:rFonts w:hint="cs"/>
          <w:rtl/>
        </w:rPr>
        <w:t xml:space="preserve"> </w:t>
      </w:r>
      <w:r w:rsidR="00ED7C2A" w:rsidRPr="00AE6CD9">
        <w:rPr>
          <w:rtl/>
        </w:rPr>
        <w:t>گزارش پرونده</w:t>
      </w:r>
      <w:r w:rsidR="00ED7C2A" w:rsidRPr="00AE6CD9">
        <w:rPr>
          <w:rFonts w:hint="cs"/>
          <w:rtl/>
        </w:rPr>
        <w:t>‌</w:t>
      </w:r>
      <w:r w:rsidR="00ED7C2A" w:rsidRPr="00AE6CD9">
        <w:rPr>
          <w:rtl/>
        </w:rPr>
        <w:t>های صادره در این خصوص</w:t>
      </w:r>
      <w:r w:rsidR="00ED7C2A" w:rsidRPr="00AE6CD9">
        <w:rPr>
          <w:rFonts w:hint="cs"/>
          <w:rtl/>
        </w:rPr>
        <w:t>،</w:t>
      </w:r>
      <w:r w:rsidR="00ED7C2A" w:rsidRPr="00AE6CD9">
        <w:rPr>
          <w:rtl/>
        </w:rPr>
        <w:t xml:space="preserve"> فهرست کامل تغییر کاربری</w:t>
      </w:r>
      <w:r w:rsidR="00ED7C2A" w:rsidRPr="00AE6CD9">
        <w:rPr>
          <w:rFonts w:hint="cs"/>
          <w:rtl/>
        </w:rPr>
        <w:t>‌ه</w:t>
      </w:r>
      <w:r w:rsidR="00ED7C2A" w:rsidRPr="00AE6CD9">
        <w:rPr>
          <w:rtl/>
        </w:rPr>
        <w:t>ای انجام</w:t>
      </w:r>
      <w:r w:rsidR="00E44A3F" w:rsidRPr="00AE6CD9">
        <w:rPr>
          <w:rFonts w:hint="cs"/>
          <w:rtl/>
        </w:rPr>
        <w:t>‌</w:t>
      </w:r>
      <w:r w:rsidR="00ED7C2A" w:rsidRPr="00AE6CD9">
        <w:rPr>
          <w:rtl/>
        </w:rPr>
        <w:t>شده و میزان عوارض قابل دریافت و دریافت</w:t>
      </w:r>
      <w:r w:rsidR="004C5820" w:rsidRPr="00AE6CD9">
        <w:rPr>
          <w:rFonts w:hint="cs"/>
          <w:rtl/>
        </w:rPr>
        <w:t>‌</w:t>
      </w:r>
      <w:r w:rsidR="00ED7C2A" w:rsidRPr="00AE6CD9">
        <w:rPr>
          <w:rtl/>
        </w:rPr>
        <w:t xml:space="preserve">شده و مطالبات ناشی از </w:t>
      </w:r>
      <w:r w:rsidR="00ED7C2A" w:rsidRPr="00AE6CD9">
        <w:rPr>
          <w:rFonts w:hint="cs"/>
          <w:rtl/>
        </w:rPr>
        <w:t>آ</w:t>
      </w:r>
      <w:r w:rsidR="00ED7C2A" w:rsidRPr="00AE6CD9">
        <w:rPr>
          <w:rtl/>
        </w:rPr>
        <w:t>ن به این م</w:t>
      </w:r>
      <w:r w:rsidR="004C5820" w:rsidRPr="00AE6CD9">
        <w:rPr>
          <w:rFonts w:hint="cs"/>
          <w:rtl/>
        </w:rPr>
        <w:t>ؤ</w:t>
      </w:r>
      <w:r w:rsidR="00ED7C2A" w:rsidRPr="00AE6CD9">
        <w:rPr>
          <w:rtl/>
        </w:rPr>
        <w:t xml:space="preserve">سسه ارائه نشده </w:t>
      </w:r>
      <w:r w:rsidR="00ED7C2A" w:rsidRPr="00AE6CD9">
        <w:rPr>
          <w:rFonts w:hint="cs"/>
          <w:rtl/>
        </w:rPr>
        <w:t>است.</w:t>
      </w:r>
      <w:r w:rsidR="004C5820" w:rsidRPr="00AE6CD9">
        <w:rPr>
          <w:rFonts w:hint="cs"/>
          <w:rtl/>
        </w:rPr>
        <w:t xml:space="preserve"> خیلی ممنون.</w:t>
      </w:r>
    </w:p>
    <w:p w14:paraId="095C42F5" w14:textId="77777777" w:rsidR="001E18B6" w:rsidRPr="00AE6CD9" w:rsidRDefault="0085086A" w:rsidP="00ED7C2A">
      <w:pPr>
        <w:jc w:val="lowKashida"/>
        <w:rPr>
          <w:rtl/>
        </w:rPr>
      </w:pPr>
      <w:r w:rsidRPr="00AE6CD9">
        <w:rPr>
          <w:rFonts w:hint="cs"/>
          <w:rtl/>
        </w:rPr>
        <w:t>|مهدی چمران- رئیس|</w:t>
      </w:r>
    </w:p>
    <w:p w14:paraId="4A30E7B1" w14:textId="65B82239" w:rsidR="00ED7C2A" w:rsidRPr="00AE6CD9" w:rsidRDefault="001E18B6" w:rsidP="00ED7C2A">
      <w:pPr>
        <w:jc w:val="lowKashida"/>
        <w:rPr>
          <w:rtl/>
        </w:rPr>
      </w:pPr>
      <w:r w:rsidRPr="00AE6CD9">
        <w:rPr>
          <w:rFonts w:hint="cs"/>
          <w:rtl/>
        </w:rPr>
        <w:t>|</w:t>
      </w:r>
      <w:r w:rsidR="00ED7C2A" w:rsidRPr="00AE6CD9">
        <w:rPr>
          <w:rtl/>
        </w:rPr>
        <w:t>بسیار خب</w:t>
      </w:r>
      <w:r w:rsidR="00ED7C2A" w:rsidRPr="00AE6CD9">
        <w:rPr>
          <w:rFonts w:hint="cs"/>
          <w:rtl/>
        </w:rPr>
        <w:t>.</w:t>
      </w:r>
      <w:r w:rsidR="00ED7C2A" w:rsidRPr="00AE6CD9">
        <w:rPr>
          <w:rtl/>
        </w:rPr>
        <w:t xml:space="preserve"> مم</w:t>
      </w:r>
      <w:r w:rsidR="00ED7C2A" w:rsidRPr="00AE6CD9">
        <w:rPr>
          <w:rFonts w:hint="cs"/>
          <w:rtl/>
        </w:rPr>
        <w:t>ن</w:t>
      </w:r>
      <w:r w:rsidR="00ED7C2A" w:rsidRPr="00AE6CD9">
        <w:rPr>
          <w:rtl/>
        </w:rPr>
        <w:t>و</w:t>
      </w:r>
      <w:r w:rsidR="00ED7C2A" w:rsidRPr="00AE6CD9">
        <w:rPr>
          <w:rFonts w:hint="cs"/>
          <w:rtl/>
        </w:rPr>
        <w:t>ن</w:t>
      </w:r>
      <w:r w:rsidR="00ED7C2A" w:rsidRPr="00AE6CD9">
        <w:rPr>
          <w:rtl/>
        </w:rPr>
        <w:t xml:space="preserve"> و مت</w:t>
      </w:r>
      <w:r w:rsidR="00ED7C2A" w:rsidRPr="00AE6CD9">
        <w:rPr>
          <w:rFonts w:hint="cs"/>
          <w:rtl/>
        </w:rPr>
        <w:t>شکر.</w:t>
      </w:r>
      <w:r w:rsidR="00ED7C2A" w:rsidRPr="00AE6CD9">
        <w:rPr>
          <w:rtl/>
        </w:rPr>
        <w:t xml:space="preserve"> </w:t>
      </w:r>
      <w:r w:rsidR="00ED7C2A" w:rsidRPr="00AE6CD9">
        <w:rPr>
          <w:rFonts w:hint="cs"/>
          <w:rtl/>
        </w:rPr>
        <w:t>سال ۱۴۰۱ را</w:t>
      </w:r>
      <w:r w:rsidR="00ED7C2A" w:rsidRPr="00AE6CD9">
        <w:rPr>
          <w:rtl/>
        </w:rPr>
        <w:t xml:space="preserve"> بفرمایید</w:t>
      </w:r>
      <w:r w:rsidR="00ED7C2A" w:rsidRPr="00AE6CD9">
        <w:rPr>
          <w:rFonts w:hint="cs"/>
          <w:rtl/>
        </w:rPr>
        <w:t xml:space="preserve">. </w:t>
      </w:r>
    </w:p>
    <w:p w14:paraId="763560A9" w14:textId="77777777" w:rsidR="001E18B6" w:rsidRPr="00AE6CD9" w:rsidRDefault="001E18B6" w:rsidP="003E0392">
      <w:pPr>
        <w:jc w:val="lowKashida"/>
        <w:rPr>
          <w:rtl/>
        </w:rPr>
      </w:pPr>
      <w:r w:rsidRPr="00AE6CD9">
        <w:rPr>
          <w:rFonts w:hint="cs"/>
          <w:rtl/>
        </w:rPr>
        <w:t>|حسابرس- حسابرس|</w:t>
      </w:r>
    </w:p>
    <w:p w14:paraId="279F6ACF" w14:textId="2BE952E5" w:rsidR="00ED7C2A" w:rsidRPr="00AE6CD9" w:rsidRDefault="001E18B6" w:rsidP="003E0392">
      <w:pPr>
        <w:jc w:val="lowKashida"/>
        <w:rPr>
          <w:rtl/>
        </w:rPr>
      </w:pPr>
      <w:r w:rsidRPr="00AE6CD9">
        <w:rPr>
          <w:rFonts w:hint="cs"/>
          <w:rtl/>
        </w:rPr>
        <w:t>|</w:t>
      </w:r>
      <w:r w:rsidR="00ED7C2A" w:rsidRPr="00AE6CD9">
        <w:rPr>
          <w:rtl/>
        </w:rPr>
        <w:t xml:space="preserve">بسم الله </w:t>
      </w:r>
      <w:r w:rsidR="00ED7C2A" w:rsidRPr="00AE6CD9">
        <w:rPr>
          <w:rFonts w:hint="cs"/>
          <w:rtl/>
        </w:rPr>
        <w:t>ال</w:t>
      </w:r>
      <w:r w:rsidR="00ED7C2A" w:rsidRPr="00AE6CD9">
        <w:rPr>
          <w:rtl/>
        </w:rPr>
        <w:t>رحمن الرحیم</w:t>
      </w:r>
      <w:r w:rsidR="00ED7C2A" w:rsidRPr="00AE6CD9">
        <w:rPr>
          <w:rFonts w:hint="cs"/>
          <w:rtl/>
        </w:rPr>
        <w:t>.</w:t>
      </w:r>
      <w:r w:rsidR="00ED7C2A" w:rsidRPr="00AE6CD9">
        <w:rPr>
          <w:rtl/>
        </w:rPr>
        <w:t xml:space="preserve"> بند</w:t>
      </w:r>
      <w:r w:rsidR="00B4603A" w:rsidRPr="00AE6CD9">
        <w:rPr>
          <w:rFonts w:hint="cs"/>
          <w:rtl/>
        </w:rPr>
        <w:t xml:space="preserve"> ۱-۲</w:t>
      </w:r>
      <w:r w:rsidR="003E0392" w:rsidRPr="00AE6CD9">
        <w:rPr>
          <w:rFonts w:hint="cs"/>
          <w:rtl/>
        </w:rPr>
        <w:t xml:space="preserve">، </w:t>
      </w:r>
      <w:r w:rsidR="00ED7C2A" w:rsidRPr="00AE6CD9">
        <w:rPr>
          <w:rtl/>
        </w:rPr>
        <w:t>سر</w:t>
      </w:r>
      <w:r w:rsidR="00ED7C2A" w:rsidRPr="00AE6CD9">
        <w:rPr>
          <w:rFonts w:hint="cs"/>
          <w:rtl/>
        </w:rPr>
        <w:t>فصل</w:t>
      </w:r>
      <w:r w:rsidR="00ED7C2A" w:rsidRPr="00AE6CD9">
        <w:rPr>
          <w:rtl/>
        </w:rPr>
        <w:t xml:space="preserve"> حساب</w:t>
      </w:r>
      <w:r w:rsidR="003E0392" w:rsidRPr="00AE6CD9">
        <w:rPr>
          <w:rFonts w:hint="cs"/>
          <w:rtl/>
        </w:rPr>
        <w:t>‌</w:t>
      </w:r>
      <w:r w:rsidR="00ED7C2A" w:rsidRPr="00AE6CD9">
        <w:rPr>
          <w:rtl/>
        </w:rPr>
        <w:t>ها و اسنا</w:t>
      </w:r>
      <w:r w:rsidR="00ED7C2A" w:rsidRPr="00AE6CD9">
        <w:rPr>
          <w:rFonts w:hint="cs"/>
          <w:rtl/>
        </w:rPr>
        <w:t>د</w:t>
      </w:r>
      <w:r w:rsidR="00ED7C2A" w:rsidRPr="00AE6CD9">
        <w:rPr>
          <w:rtl/>
        </w:rPr>
        <w:t xml:space="preserve"> دریافتن</w:t>
      </w:r>
      <w:r w:rsidR="00ED7C2A" w:rsidRPr="00AE6CD9">
        <w:rPr>
          <w:rFonts w:hint="cs"/>
          <w:rtl/>
        </w:rPr>
        <w:t>ی</w:t>
      </w:r>
      <w:r w:rsidR="00ED7C2A" w:rsidRPr="00AE6CD9">
        <w:rPr>
          <w:rtl/>
        </w:rPr>
        <w:t xml:space="preserve"> عملیاتی</w:t>
      </w:r>
      <w:r w:rsidR="00ED7C2A" w:rsidRPr="00AE6CD9">
        <w:rPr>
          <w:rFonts w:hint="cs"/>
          <w:rtl/>
        </w:rPr>
        <w:t>.</w:t>
      </w:r>
      <w:r w:rsidR="00ED7C2A" w:rsidRPr="00AE6CD9">
        <w:rPr>
          <w:rtl/>
        </w:rPr>
        <w:t xml:space="preserve"> حساب </w:t>
      </w:r>
      <w:r w:rsidR="00ED7C2A" w:rsidRPr="00AE6CD9">
        <w:rPr>
          <w:rFonts w:hint="cs"/>
          <w:rtl/>
        </w:rPr>
        <w:t>مؤ</w:t>
      </w:r>
      <w:r w:rsidR="00ED7C2A" w:rsidRPr="00AE6CD9">
        <w:rPr>
          <w:rtl/>
        </w:rPr>
        <w:t>د</w:t>
      </w:r>
      <w:r w:rsidR="00ED7C2A" w:rsidRPr="00AE6CD9">
        <w:rPr>
          <w:rFonts w:hint="cs"/>
          <w:rtl/>
        </w:rPr>
        <w:t>ّ</w:t>
      </w:r>
      <w:r w:rsidR="00ED7C2A" w:rsidRPr="00AE6CD9">
        <w:rPr>
          <w:rtl/>
        </w:rPr>
        <w:t xml:space="preserve">یان به مبلغ </w:t>
      </w:r>
      <w:r w:rsidR="00ED7C2A" w:rsidRPr="00AE6CD9">
        <w:rPr>
          <w:rFonts w:hint="cs"/>
          <w:rtl/>
        </w:rPr>
        <w:t>۲۳۴۳۷۰۲ میلیون</w:t>
      </w:r>
      <w:r w:rsidR="00ED7C2A" w:rsidRPr="00AE6CD9">
        <w:rPr>
          <w:rtl/>
        </w:rPr>
        <w:t xml:space="preserve"> </w:t>
      </w:r>
      <w:r w:rsidR="00ED7C2A" w:rsidRPr="00AE6CD9">
        <w:rPr>
          <w:rFonts w:hint="cs"/>
          <w:rtl/>
        </w:rPr>
        <w:t>ریال</w:t>
      </w:r>
      <w:r w:rsidR="00ED7C2A" w:rsidRPr="00AE6CD9">
        <w:rPr>
          <w:rtl/>
        </w:rPr>
        <w:t xml:space="preserve"> بابت در</w:t>
      </w:r>
      <w:r w:rsidR="00ED7C2A" w:rsidRPr="00AE6CD9">
        <w:rPr>
          <w:rFonts w:hint="cs"/>
          <w:rtl/>
        </w:rPr>
        <w:t>آ</w:t>
      </w:r>
      <w:r w:rsidR="00ED7C2A" w:rsidRPr="00AE6CD9">
        <w:rPr>
          <w:rtl/>
        </w:rPr>
        <w:t>مد عملیاتی مستم</w:t>
      </w:r>
      <w:r w:rsidR="00ED7C2A" w:rsidRPr="00AE6CD9">
        <w:rPr>
          <w:rFonts w:hint="cs"/>
          <w:rtl/>
        </w:rPr>
        <w:t>ر،</w:t>
      </w:r>
      <w:r w:rsidR="00ED7C2A" w:rsidRPr="00AE6CD9">
        <w:rPr>
          <w:rtl/>
        </w:rPr>
        <w:t xml:space="preserve"> شامل عوارض نوسازی</w:t>
      </w:r>
      <w:r w:rsidR="00B4603A" w:rsidRPr="00AE6CD9">
        <w:rPr>
          <w:rFonts w:hint="cs"/>
          <w:rtl/>
        </w:rPr>
        <w:t>،</w:t>
      </w:r>
      <w:r w:rsidR="00ED7C2A" w:rsidRPr="00AE6CD9">
        <w:rPr>
          <w:rtl/>
        </w:rPr>
        <w:t xml:space="preserve"> </w:t>
      </w:r>
      <w:r w:rsidR="00ED7C2A" w:rsidRPr="00AE6CD9">
        <w:rPr>
          <w:rFonts w:hint="cs"/>
          <w:rtl/>
        </w:rPr>
        <w:t>پ</w:t>
      </w:r>
      <w:r w:rsidR="00ED7C2A" w:rsidRPr="00AE6CD9">
        <w:rPr>
          <w:rtl/>
        </w:rPr>
        <w:t>یش</w:t>
      </w:r>
      <w:r w:rsidR="00ED7C2A" w:rsidRPr="00AE6CD9">
        <w:rPr>
          <w:rFonts w:hint="cs"/>
          <w:rtl/>
        </w:rPr>
        <w:t>ه‌</w:t>
      </w:r>
      <w:r w:rsidR="00ED7C2A" w:rsidRPr="00AE6CD9">
        <w:rPr>
          <w:rtl/>
        </w:rPr>
        <w:t>وران</w:t>
      </w:r>
      <w:r w:rsidR="00B4603A" w:rsidRPr="00AE6CD9">
        <w:rPr>
          <w:rFonts w:hint="cs"/>
          <w:rtl/>
        </w:rPr>
        <w:t>،</w:t>
      </w:r>
      <w:r w:rsidR="00ED7C2A" w:rsidRPr="00AE6CD9">
        <w:rPr>
          <w:rtl/>
        </w:rPr>
        <w:t xml:space="preserve"> کسب و پسم</w:t>
      </w:r>
      <w:r w:rsidR="00ED7C2A" w:rsidRPr="00AE6CD9">
        <w:rPr>
          <w:rFonts w:hint="cs"/>
          <w:rtl/>
        </w:rPr>
        <w:t>ا</w:t>
      </w:r>
      <w:r w:rsidR="00ED7C2A" w:rsidRPr="00AE6CD9">
        <w:rPr>
          <w:rtl/>
        </w:rPr>
        <w:t xml:space="preserve">ند بوده که مبلغ </w:t>
      </w:r>
      <w:r w:rsidR="00ED7C2A" w:rsidRPr="00AE6CD9">
        <w:rPr>
          <w:rFonts w:hint="cs"/>
          <w:rtl/>
        </w:rPr>
        <w:t>۱۳۹۲۰۴۱ میلیون</w:t>
      </w:r>
      <w:r w:rsidR="00ED7C2A" w:rsidRPr="00AE6CD9">
        <w:rPr>
          <w:rtl/>
        </w:rPr>
        <w:t xml:space="preserve"> ریال مربوط به در</w:t>
      </w:r>
      <w:r w:rsidR="00ED7C2A" w:rsidRPr="00AE6CD9">
        <w:rPr>
          <w:rFonts w:hint="cs"/>
          <w:rtl/>
        </w:rPr>
        <w:t>آ</w:t>
      </w:r>
      <w:r w:rsidR="00ED7C2A" w:rsidRPr="00AE6CD9">
        <w:rPr>
          <w:rtl/>
        </w:rPr>
        <w:t xml:space="preserve">مد سال </w:t>
      </w:r>
      <w:r w:rsidR="00ED7C2A" w:rsidRPr="00AE6CD9">
        <w:rPr>
          <w:rFonts w:hint="cs"/>
          <w:rtl/>
        </w:rPr>
        <w:t>۱۴۰۰</w:t>
      </w:r>
      <w:r w:rsidR="00ED7C2A" w:rsidRPr="00AE6CD9">
        <w:rPr>
          <w:rtl/>
        </w:rPr>
        <w:t xml:space="preserve"> و ما قبل </w:t>
      </w:r>
      <w:r w:rsidR="00ED7C2A" w:rsidRPr="00AE6CD9">
        <w:rPr>
          <w:rFonts w:hint="cs"/>
          <w:rtl/>
        </w:rPr>
        <w:t>آ</w:t>
      </w:r>
      <w:r w:rsidR="00ED7C2A" w:rsidRPr="00AE6CD9">
        <w:rPr>
          <w:rtl/>
        </w:rPr>
        <w:t>ن می</w:t>
      </w:r>
      <w:r w:rsidR="003E0392" w:rsidRPr="00AE6CD9">
        <w:rPr>
          <w:rFonts w:hint="cs"/>
          <w:rtl/>
        </w:rPr>
        <w:t>‌</w:t>
      </w:r>
      <w:r w:rsidR="00ED7C2A" w:rsidRPr="00AE6CD9">
        <w:rPr>
          <w:rtl/>
        </w:rPr>
        <w:t>باشد</w:t>
      </w:r>
      <w:r w:rsidR="003E0392" w:rsidRPr="00AE6CD9">
        <w:rPr>
          <w:rFonts w:hint="cs"/>
          <w:rtl/>
        </w:rPr>
        <w:t>.</w:t>
      </w:r>
      <w:r w:rsidR="00ED7C2A" w:rsidRPr="00AE6CD9">
        <w:rPr>
          <w:rtl/>
        </w:rPr>
        <w:t xml:space="preserve"> صورت ریز جامع ماند</w:t>
      </w:r>
      <w:r w:rsidR="00B4603A" w:rsidRPr="00AE6CD9">
        <w:rPr>
          <w:rFonts w:hint="cs"/>
          <w:rtl/>
        </w:rPr>
        <w:t xml:space="preserve">ه </w:t>
      </w:r>
      <w:r w:rsidR="00ED7C2A" w:rsidRPr="00AE6CD9">
        <w:rPr>
          <w:rtl/>
        </w:rPr>
        <w:t>بده</w:t>
      </w:r>
      <w:r w:rsidR="00ED7C2A" w:rsidRPr="00AE6CD9">
        <w:rPr>
          <w:rFonts w:hint="cs"/>
          <w:rtl/>
        </w:rPr>
        <w:t>ی</w:t>
      </w:r>
      <w:r w:rsidR="00ED7C2A" w:rsidRPr="00AE6CD9">
        <w:rPr>
          <w:rtl/>
        </w:rPr>
        <w:t xml:space="preserve"> م</w:t>
      </w:r>
      <w:r w:rsidR="00ED7C2A" w:rsidRPr="00AE6CD9">
        <w:rPr>
          <w:rFonts w:hint="cs"/>
          <w:rtl/>
        </w:rPr>
        <w:t>ؤ</w:t>
      </w:r>
      <w:r w:rsidR="00ED7C2A" w:rsidRPr="00AE6CD9">
        <w:rPr>
          <w:rtl/>
        </w:rPr>
        <w:t>د</w:t>
      </w:r>
      <w:r w:rsidR="00ED7C2A" w:rsidRPr="00AE6CD9">
        <w:rPr>
          <w:rFonts w:hint="cs"/>
          <w:rtl/>
        </w:rPr>
        <w:t>ّ</w:t>
      </w:r>
      <w:r w:rsidR="00ED7C2A" w:rsidRPr="00AE6CD9">
        <w:rPr>
          <w:rtl/>
        </w:rPr>
        <w:t>یان در تاریخ تراز هم به شامل مبالغ وصولی به تفکیک سال</w:t>
      </w:r>
      <w:r w:rsidR="003E0392" w:rsidRPr="00AE6CD9">
        <w:rPr>
          <w:rFonts w:hint="cs"/>
          <w:rtl/>
        </w:rPr>
        <w:t>‌</w:t>
      </w:r>
      <w:r w:rsidR="00ED7C2A" w:rsidRPr="00AE6CD9">
        <w:rPr>
          <w:rtl/>
        </w:rPr>
        <w:t>های مربوط ارائه نشده است</w:t>
      </w:r>
      <w:r w:rsidR="00ED7C2A" w:rsidRPr="00AE6CD9">
        <w:rPr>
          <w:rFonts w:hint="cs"/>
          <w:rtl/>
        </w:rPr>
        <w:t>.</w:t>
      </w:r>
      <w:r w:rsidR="00ED7C2A" w:rsidRPr="00AE6CD9">
        <w:rPr>
          <w:rtl/>
        </w:rPr>
        <w:t xml:space="preserve"> از طرفی دوره وصول مطال</w:t>
      </w:r>
      <w:r w:rsidR="00ED7C2A" w:rsidRPr="00AE6CD9">
        <w:rPr>
          <w:rFonts w:hint="cs"/>
          <w:rtl/>
        </w:rPr>
        <w:t>ب</w:t>
      </w:r>
      <w:r w:rsidR="00ED7C2A" w:rsidRPr="00AE6CD9">
        <w:rPr>
          <w:rtl/>
        </w:rPr>
        <w:t>ات مذکور و ا</w:t>
      </w:r>
      <w:r w:rsidR="00ED7C2A" w:rsidRPr="00AE6CD9">
        <w:rPr>
          <w:rFonts w:hint="cs"/>
          <w:rtl/>
        </w:rPr>
        <w:t>لزام</w:t>
      </w:r>
      <w:r w:rsidR="00ED7C2A" w:rsidRPr="00AE6CD9">
        <w:rPr>
          <w:rtl/>
        </w:rPr>
        <w:t xml:space="preserve"> م</w:t>
      </w:r>
      <w:r w:rsidR="00ED7C2A" w:rsidRPr="00AE6CD9">
        <w:rPr>
          <w:rFonts w:hint="cs"/>
          <w:rtl/>
        </w:rPr>
        <w:t>ؤ</w:t>
      </w:r>
      <w:r w:rsidR="00ED7C2A" w:rsidRPr="00AE6CD9">
        <w:rPr>
          <w:rtl/>
        </w:rPr>
        <w:t>د</w:t>
      </w:r>
      <w:r w:rsidR="00ED7C2A" w:rsidRPr="00AE6CD9">
        <w:rPr>
          <w:rFonts w:hint="cs"/>
          <w:rtl/>
        </w:rPr>
        <w:t>ّ</w:t>
      </w:r>
      <w:r w:rsidR="00ED7C2A" w:rsidRPr="00AE6CD9">
        <w:rPr>
          <w:rtl/>
        </w:rPr>
        <w:t>ی</w:t>
      </w:r>
      <w:r w:rsidR="00ED7C2A" w:rsidRPr="00AE6CD9">
        <w:rPr>
          <w:rFonts w:hint="cs"/>
          <w:rtl/>
        </w:rPr>
        <w:t>ا</w:t>
      </w:r>
      <w:r w:rsidR="00ED7C2A" w:rsidRPr="00AE6CD9">
        <w:rPr>
          <w:rtl/>
        </w:rPr>
        <w:t>ن به پرداخت طی یک دوره زمانی مشخص نمی</w:t>
      </w:r>
      <w:r w:rsidR="00ED7C2A" w:rsidRPr="00AE6CD9">
        <w:rPr>
          <w:rFonts w:hint="cs"/>
          <w:rtl/>
        </w:rPr>
        <w:t>‌</w:t>
      </w:r>
      <w:r w:rsidR="00ED7C2A" w:rsidRPr="00AE6CD9">
        <w:rPr>
          <w:rtl/>
        </w:rPr>
        <w:t>باشد</w:t>
      </w:r>
      <w:r w:rsidR="00ED7C2A" w:rsidRPr="00AE6CD9">
        <w:rPr>
          <w:rFonts w:hint="cs"/>
          <w:rtl/>
        </w:rPr>
        <w:t>.</w:t>
      </w:r>
      <w:r w:rsidR="00ED7C2A" w:rsidRPr="00AE6CD9">
        <w:rPr>
          <w:rtl/>
        </w:rPr>
        <w:t xml:space="preserve"> ضمن اینک</w:t>
      </w:r>
      <w:r w:rsidR="00ED7C2A" w:rsidRPr="00AE6CD9">
        <w:rPr>
          <w:rFonts w:hint="cs"/>
          <w:rtl/>
        </w:rPr>
        <w:t>ه</w:t>
      </w:r>
      <w:r w:rsidR="00ED7C2A" w:rsidRPr="00AE6CD9">
        <w:rPr>
          <w:rtl/>
        </w:rPr>
        <w:t xml:space="preserve"> به دلیل عدم وجود ارتباط اطلاعاتی بین اداره</w:t>
      </w:r>
      <w:r w:rsidR="003E0392" w:rsidRPr="00AE6CD9">
        <w:rPr>
          <w:rFonts w:hint="cs"/>
          <w:rtl/>
        </w:rPr>
        <w:t>‌</w:t>
      </w:r>
      <w:r w:rsidR="00ED7C2A" w:rsidRPr="00AE6CD9">
        <w:rPr>
          <w:rtl/>
        </w:rPr>
        <w:t>کل در</w:t>
      </w:r>
      <w:r w:rsidR="00ED7C2A" w:rsidRPr="00AE6CD9">
        <w:rPr>
          <w:rFonts w:hint="cs"/>
          <w:rtl/>
        </w:rPr>
        <w:t>آ</w:t>
      </w:r>
      <w:r w:rsidR="00ED7C2A" w:rsidRPr="00AE6CD9">
        <w:rPr>
          <w:rtl/>
        </w:rPr>
        <w:t>مد و واحد شهر</w:t>
      </w:r>
      <w:r w:rsidR="00ED7C2A" w:rsidRPr="00AE6CD9">
        <w:rPr>
          <w:rFonts w:hint="cs"/>
          <w:rtl/>
        </w:rPr>
        <w:t>س</w:t>
      </w:r>
      <w:r w:rsidR="00ED7C2A" w:rsidRPr="00AE6CD9">
        <w:rPr>
          <w:rtl/>
        </w:rPr>
        <w:t>ازی منطقه</w:t>
      </w:r>
      <w:r w:rsidR="00ED7C2A" w:rsidRPr="00AE6CD9">
        <w:rPr>
          <w:rFonts w:hint="cs"/>
          <w:rtl/>
        </w:rPr>
        <w:t>،</w:t>
      </w:r>
      <w:r w:rsidR="00ED7C2A" w:rsidRPr="00AE6CD9">
        <w:rPr>
          <w:rtl/>
        </w:rPr>
        <w:t xml:space="preserve"> امکان اظهارنظر در مورد تمامیت</w:t>
      </w:r>
      <w:r w:rsidR="00ED7C2A" w:rsidRPr="00AE6CD9">
        <w:rPr>
          <w:rFonts w:hint="cs"/>
          <w:rtl/>
        </w:rPr>
        <w:t xml:space="preserve"> و</w:t>
      </w:r>
      <w:r w:rsidR="00ED7C2A" w:rsidRPr="00AE6CD9">
        <w:rPr>
          <w:rtl/>
        </w:rPr>
        <w:t xml:space="preserve"> </w:t>
      </w:r>
      <w:r w:rsidR="00ED7C2A" w:rsidRPr="00AE6CD9">
        <w:rPr>
          <w:rFonts w:hint="cs"/>
          <w:rtl/>
        </w:rPr>
        <w:t xml:space="preserve">صحت </w:t>
      </w:r>
      <w:r w:rsidR="00ED7C2A" w:rsidRPr="00AE6CD9">
        <w:rPr>
          <w:rtl/>
        </w:rPr>
        <w:t>ثبت</w:t>
      </w:r>
      <w:r w:rsidR="00ED7C2A" w:rsidRPr="00AE6CD9">
        <w:rPr>
          <w:rFonts w:hint="cs"/>
          <w:rtl/>
        </w:rPr>
        <w:t>،</w:t>
      </w:r>
      <w:r w:rsidR="00ED7C2A" w:rsidRPr="00AE6CD9">
        <w:rPr>
          <w:rtl/>
        </w:rPr>
        <w:t xml:space="preserve"> محاسبات و قابلیت</w:t>
      </w:r>
      <w:r w:rsidR="00ED7C2A" w:rsidRPr="00AE6CD9">
        <w:rPr>
          <w:rFonts w:hint="cs"/>
          <w:rtl/>
        </w:rPr>
        <w:t xml:space="preserve"> و</w:t>
      </w:r>
      <w:r w:rsidR="00ED7C2A" w:rsidRPr="00AE6CD9">
        <w:rPr>
          <w:rtl/>
        </w:rPr>
        <w:t>صول</w:t>
      </w:r>
      <w:r w:rsidR="00ED7C2A" w:rsidRPr="00AE6CD9">
        <w:rPr>
          <w:rFonts w:hint="cs"/>
          <w:rtl/>
        </w:rPr>
        <w:t xml:space="preserve"> مطالبات</w:t>
      </w:r>
      <w:r w:rsidR="00ED7C2A" w:rsidRPr="00AE6CD9">
        <w:rPr>
          <w:rtl/>
        </w:rPr>
        <w:t xml:space="preserve"> </w:t>
      </w:r>
      <w:r w:rsidR="00ED7C2A" w:rsidRPr="00AE6CD9">
        <w:rPr>
          <w:rFonts w:hint="cs"/>
          <w:rtl/>
        </w:rPr>
        <w:t>دیون</w:t>
      </w:r>
      <w:r w:rsidR="00ED7C2A" w:rsidRPr="00AE6CD9">
        <w:rPr>
          <w:rtl/>
        </w:rPr>
        <w:t xml:space="preserve"> از م</w:t>
      </w:r>
      <w:r w:rsidR="00ED7C2A" w:rsidRPr="00AE6CD9">
        <w:rPr>
          <w:rFonts w:hint="cs"/>
          <w:rtl/>
        </w:rPr>
        <w:t>ؤ</w:t>
      </w:r>
      <w:r w:rsidR="00ED7C2A" w:rsidRPr="00AE6CD9">
        <w:rPr>
          <w:rtl/>
        </w:rPr>
        <w:t>د</w:t>
      </w:r>
      <w:r w:rsidR="00ED7C2A" w:rsidRPr="00AE6CD9">
        <w:rPr>
          <w:rFonts w:hint="cs"/>
          <w:rtl/>
        </w:rPr>
        <w:t>ّ</w:t>
      </w:r>
      <w:r w:rsidR="00ED7C2A" w:rsidRPr="00AE6CD9">
        <w:rPr>
          <w:rtl/>
        </w:rPr>
        <w:t>یان به مبلغ</w:t>
      </w:r>
      <w:r w:rsidR="00ED7C2A" w:rsidRPr="00AE6CD9">
        <w:rPr>
          <w:rFonts w:hint="cs"/>
          <w:rtl/>
        </w:rPr>
        <w:t xml:space="preserve"> </w:t>
      </w:r>
      <w:r w:rsidR="00B4603A" w:rsidRPr="00AE6CD9">
        <w:rPr>
          <w:rFonts w:hint="cs"/>
          <w:rtl/>
        </w:rPr>
        <w:t xml:space="preserve">۲۳۴۳۷۰۲ </w:t>
      </w:r>
      <w:r w:rsidR="00ED7C2A" w:rsidRPr="00AE6CD9">
        <w:rPr>
          <w:rFonts w:hint="cs"/>
          <w:rtl/>
        </w:rPr>
        <w:t>میلیون</w:t>
      </w:r>
      <w:r w:rsidR="00ED7C2A" w:rsidRPr="00AE6CD9">
        <w:rPr>
          <w:rtl/>
        </w:rPr>
        <w:t xml:space="preserve"> ریال برای این </w:t>
      </w:r>
      <w:r w:rsidR="00B4603A" w:rsidRPr="00AE6CD9">
        <w:rPr>
          <w:rFonts w:hint="cs"/>
          <w:rtl/>
        </w:rPr>
        <w:t xml:space="preserve">مؤسسه امکان‌پذیر نگردیده است. بند ۴-۲، </w:t>
      </w:r>
      <w:r w:rsidR="00ED7C2A" w:rsidRPr="00AE6CD9">
        <w:rPr>
          <w:rFonts w:hint="cs"/>
          <w:rtl/>
        </w:rPr>
        <w:t xml:space="preserve">سر </w:t>
      </w:r>
      <w:r w:rsidR="00ED7C2A" w:rsidRPr="00AE6CD9">
        <w:rPr>
          <w:rtl/>
        </w:rPr>
        <w:t>فص</w:t>
      </w:r>
      <w:r w:rsidR="00ED7C2A" w:rsidRPr="00AE6CD9">
        <w:rPr>
          <w:rFonts w:hint="cs"/>
          <w:rtl/>
        </w:rPr>
        <w:t>ل</w:t>
      </w:r>
      <w:r w:rsidR="00ED7C2A" w:rsidRPr="00AE6CD9">
        <w:rPr>
          <w:rtl/>
        </w:rPr>
        <w:t xml:space="preserve"> حساب</w:t>
      </w:r>
      <w:r w:rsidR="003E0392" w:rsidRPr="00AE6CD9">
        <w:rPr>
          <w:rFonts w:hint="cs"/>
          <w:rtl/>
        </w:rPr>
        <w:t>‌</w:t>
      </w:r>
      <w:r w:rsidR="00ED7C2A" w:rsidRPr="00AE6CD9">
        <w:rPr>
          <w:rtl/>
        </w:rPr>
        <w:t xml:space="preserve">ها و </w:t>
      </w:r>
      <w:r w:rsidR="00B4603A" w:rsidRPr="00AE6CD9">
        <w:rPr>
          <w:rFonts w:hint="cs"/>
          <w:rtl/>
        </w:rPr>
        <w:t>اسناد</w:t>
      </w:r>
      <w:r w:rsidR="00B4603A" w:rsidRPr="00AE6CD9">
        <w:rPr>
          <w:rtl/>
        </w:rPr>
        <w:t xml:space="preserve"> </w:t>
      </w:r>
      <w:r w:rsidR="00ED7C2A" w:rsidRPr="00AE6CD9">
        <w:rPr>
          <w:rtl/>
        </w:rPr>
        <w:t xml:space="preserve">دریافتنی شامل مبلغ </w:t>
      </w:r>
      <w:r w:rsidR="00ED7C2A" w:rsidRPr="00AE6CD9">
        <w:rPr>
          <w:rFonts w:hint="cs"/>
          <w:rtl/>
        </w:rPr>
        <w:t xml:space="preserve">۷۹۲۸۸۶ میلیون </w:t>
      </w:r>
      <w:r w:rsidR="00ED7C2A" w:rsidRPr="00AE6CD9">
        <w:rPr>
          <w:rtl/>
        </w:rPr>
        <w:t xml:space="preserve">ریال اقلام راکد و </w:t>
      </w:r>
      <w:r w:rsidR="00ED7C2A" w:rsidRPr="00AE6CD9">
        <w:rPr>
          <w:rFonts w:hint="cs"/>
          <w:rtl/>
        </w:rPr>
        <w:t>س</w:t>
      </w:r>
      <w:r w:rsidR="00ED7C2A" w:rsidRPr="00AE6CD9">
        <w:rPr>
          <w:rtl/>
        </w:rPr>
        <w:t>نواتی می</w:t>
      </w:r>
      <w:r w:rsidR="00ED7C2A" w:rsidRPr="00AE6CD9">
        <w:rPr>
          <w:rFonts w:hint="cs"/>
          <w:rtl/>
        </w:rPr>
        <w:t>‌</w:t>
      </w:r>
      <w:r w:rsidR="00ED7C2A" w:rsidRPr="00AE6CD9">
        <w:rPr>
          <w:rtl/>
        </w:rPr>
        <w:t>باشد که به حیطه وصو</w:t>
      </w:r>
      <w:r w:rsidR="00ED7C2A" w:rsidRPr="00AE6CD9">
        <w:rPr>
          <w:rFonts w:hint="cs"/>
          <w:rtl/>
        </w:rPr>
        <w:t>ل</w:t>
      </w:r>
      <w:r w:rsidR="00ED7C2A" w:rsidRPr="00AE6CD9">
        <w:rPr>
          <w:rtl/>
        </w:rPr>
        <w:t xml:space="preserve"> درنیامده است</w:t>
      </w:r>
      <w:r w:rsidR="00ED7C2A" w:rsidRPr="00AE6CD9">
        <w:rPr>
          <w:rFonts w:hint="cs"/>
          <w:rtl/>
        </w:rPr>
        <w:t>.</w:t>
      </w:r>
      <w:r w:rsidR="00ED7C2A" w:rsidRPr="00AE6CD9">
        <w:rPr>
          <w:rtl/>
        </w:rPr>
        <w:t xml:space="preserve"> لازم به ذکر است که در این خصوص هیچ</w:t>
      </w:r>
      <w:r w:rsidR="003E0392" w:rsidRPr="00AE6CD9">
        <w:rPr>
          <w:rFonts w:hint="cs"/>
          <w:rtl/>
        </w:rPr>
        <w:t>‌</w:t>
      </w:r>
      <w:r w:rsidR="00ED7C2A" w:rsidRPr="00AE6CD9">
        <w:rPr>
          <w:rtl/>
        </w:rPr>
        <w:t>گونه ذخیره در حساب</w:t>
      </w:r>
      <w:r w:rsidR="00B4603A" w:rsidRPr="00AE6CD9">
        <w:rPr>
          <w:rFonts w:hint="cs"/>
          <w:rtl/>
        </w:rPr>
        <w:t>‌ها</w:t>
      </w:r>
      <w:r w:rsidR="00ED7C2A" w:rsidRPr="00AE6CD9">
        <w:rPr>
          <w:rtl/>
        </w:rPr>
        <w:t xml:space="preserve"> لحاظ نگردیده است</w:t>
      </w:r>
      <w:r w:rsidR="00ED7C2A" w:rsidRPr="00AE6CD9">
        <w:rPr>
          <w:rFonts w:hint="cs"/>
          <w:rtl/>
        </w:rPr>
        <w:t>.</w:t>
      </w:r>
      <w:r w:rsidR="00B4603A" w:rsidRPr="00AE6CD9">
        <w:rPr>
          <w:rFonts w:hint="cs"/>
          <w:rtl/>
        </w:rPr>
        <w:t xml:space="preserve"> بند ۵-۲، </w:t>
      </w:r>
      <w:r w:rsidR="00ED7C2A" w:rsidRPr="00AE6CD9">
        <w:rPr>
          <w:rtl/>
        </w:rPr>
        <w:t>به دلیل عدم تعامل و یکنواختی در انعکاس عملیات مالی فیمابین اداره حسابداری با در</w:t>
      </w:r>
      <w:r w:rsidR="00ED7C2A" w:rsidRPr="00AE6CD9">
        <w:rPr>
          <w:rFonts w:hint="cs"/>
          <w:rtl/>
        </w:rPr>
        <w:t>آ</w:t>
      </w:r>
      <w:r w:rsidR="00ED7C2A" w:rsidRPr="00AE6CD9">
        <w:rPr>
          <w:rtl/>
        </w:rPr>
        <w:t>مد و حقوقی</w:t>
      </w:r>
      <w:r w:rsidR="00ED7C2A" w:rsidRPr="00AE6CD9">
        <w:rPr>
          <w:rFonts w:hint="cs"/>
          <w:rtl/>
        </w:rPr>
        <w:t>،</w:t>
      </w:r>
      <w:r w:rsidR="00ED7C2A" w:rsidRPr="00AE6CD9">
        <w:rPr>
          <w:rtl/>
        </w:rPr>
        <w:t xml:space="preserve"> امکان تطبیق صورت ریز اسناد دریافتن</w:t>
      </w:r>
      <w:r w:rsidR="00ED7C2A" w:rsidRPr="00AE6CD9">
        <w:rPr>
          <w:rFonts w:hint="cs"/>
          <w:rtl/>
        </w:rPr>
        <w:t>ی،</w:t>
      </w:r>
      <w:r w:rsidR="00ED7C2A" w:rsidRPr="00AE6CD9">
        <w:rPr>
          <w:rtl/>
        </w:rPr>
        <w:t xml:space="preserve"> سررسیدشده و حقوقی واحدهای فوق با یکدیگر وجود ندارد</w:t>
      </w:r>
      <w:r w:rsidR="00ED7C2A" w:rsidRPr="00AE6CD9">
        <w:rPr>
          <w:rFonts w:hint="cs"/>
          <w:rtl/>
        </w:rPr>
        <w:t>.</w:t>
      </w:r>
      <w:r w:rsidR="00ED7C2A" w:rsidRPr="00AE6CD9">
        <w:rPr>
          <w:rtl/>
        </w:rPr>
        <w:t xml:space="preserve"> از سوی دیگر</w:t>
      </w:r>
      <w:r w:rsidR="003E0392" w:rsidRPr="00AE6CD9">
        <w:rPr>
          <w:rFonts w:hint="cs"/>
          <w:rtl/>
        </w:rPr>
        <w:t>،</w:t>
      </w:r>
      <w:r w:rsidR="00ED7C2A" w:rsidRPr="00AE6CD9">
        <w:rPr>
          <w:rtl/>
        </w:rPr>
        <w:t xml:space="preserve"> صورت</w:t>
      </w:r>
      <w:r w:rsidR="00B4603A" w:rsidRPr="00AE6CD9">
        <w:rPr>
          <w:rFonts w:hint="cs"/>
          <w:rtl/>
        </w:rPr>
        <w:t xml:space="preserve"> </w:t>
      </w:r>
      <w:r w:rsidR="00ED7C2A" w:rsidRPr="00AE6CD9">
        <w:rPr>
          <w:rtl/>
        </w:rPr>
        <w:t>ریز جامع که بیانگر سیر حرکتی اس</w:t>
      </w:r>
      <w:r w:rsidR="00ED7C2A" w:rsidRPr="00AE6CD9">
        <w:rPr>
          <w:rFonts w:hint="cs"/>
          <w:rtl/>
        </w:rPr>
        <w:t xml:space="preserve">ناد دریافتنی </w:t>
      </w:r>
      <w:r w:rsidR="00ED7C2A" w:rsidRPr="00AE6CD9">
        <w:rPr>
          <w:rtl/>
        </w:rPr>
        <w:t>از زمان دریافت در کلیه واحدهای حسابداری</w:t>
      </w:r>
      <w:r w:rsidR="00ED7C2A" w:rsidRPr="00AE6CD9">
        <w:rPr>
          <w:rFonts w:hint="cs"/>
          <w:rtl/>
        </w:rPr>
        <w:t>،</w:t>
      </w:r>
      <w:r w:rsidR="00ED7C2A" w:rsidRPr="00AE6CD9">
        <w:rPr>
          <w:rtl/>
        </w:rPr>
        <w:t xml:space="preserve"> در</w:t>
      </w:r>
      <w:r w:rsidR="00ED7C2A" w:rsidRPr="00AE6CD9">
        <w:rPr>
          <w:rFonts w:hint="cs"/>
          <w:rtl/>
        </w:rPr>
        <w:t>آ</w:t>
      </w:r>
      <w:r w:rsidR="00ED7C2A" w:rsidRPr="00AE6CD9">
        <w:rPr>
          <w:rtl/>
        </w:rPr>
        <w:t>مد</w:t>
      </w:r>
      <w:r w:rsidR="00ED7C2A" w:rsidRPr="00AE6CD9">
        <w:rPr>
          <w:rFonts w:hint="cs"/>
          <w:rtl/>
        </w:rPr>
        <w:t>، و حقوقی، تا زمان وصول، نکو</w:t>
      </w:r>
      <w:r w:rsidR="003E0392" w:rsidRPr="00AE6CD9">
        <w:rPr>
          <w:rFonts w:hint="cs"/>
          <w:rtl/>
        </w:rPr>
        <w:t>ل</w:t>
      </w:r>
      <w:r w:rsidR="00B4603A" w:rsidRPr="00AE6CD9">
        <w:rPr>
          <w:rFonts w:hint="cs"/>
          <w:rtl/>
        </w:rPr>
        <w:t>،</w:t>
      </w:r>
      <w:r w:rsidR="00ED7C2A" w:rsidRPr="00AE6CD9">
        <w:rPr>
          <w:rtl/>
        </w:rPr>
        <w:t xml:space="preserve"> است</w:t>
      </w:r>
      <w:r w:rsidR="00ED7C2A" w:rsidRPr="00AE6CD9">
        <w:rPr>
          <w:rFonts w:hint="cs"/>
          <w:rtl/>
        </w:rPr>
        <w:t>ر</w:t>
      </w:r>
      <w:r w:rsidR="00ED7C2A" w:rsidRPr="00AE6CD9">
        <w:rPr>
          <w:rtl/>
        </w:rPr>
        <w:t>داد</w:t>
      </w:r>
      <w:r w:rsidR="00ED7C2A" w:rsidRPr="00AE6CD9">
        <w:rPr>
          <w:rFonts w:hint="cs"/>
          <w:rtl/>
        </w:rPr>
        <w:t>،</w:t>
      </w:r>
      <w:r w:rsidR="00ED7C2A" w:rsidRPr="00AE6CD9">
        <w:rPr>
          <w:rtl/>
        </w:rPr>
        <w:t xml:space="preserve"> محاسبه جریمه و غ</w:t>
      </w:r>
      <w:r w:rsidR="00ED7C2A" w:rsidRPr="00AE6CD9">
        <w:rPr>
          <w:rFonts w:hint="cs"/>
          <w:rtl/>
        </w:rPr>
        <w:t>ی</w:t>
      </w:r>
      <w:r w:rsidR="00ED7C2A" w:rsidRPr="00AE6CD9">
        <w:rPr>
          <w:rtl/>
        </w:rPr>
        <w:t>ره به تفکیک</w:t>
      </w:r>
      <w:r w:rsidR="00ED7C2A" w:rsidRPr="00AE6CD9">
        <w:rPr>
          <w:rFonts w:hint="cs"/>
          <w:rtl/>
        </w:rPr>
        <w:t xml:space="preserve"> هر چک،</w:t>
      </w:r>
      <w:r w:rsidR="00ED7C2A" w:rsidRPr="00AE6CD9">
        <w:rPr>
          <w:rtl/>
        </w:rPr>
        <w:t xml:space="preserve"> </w:t>
      </w:r>
      <w:r w:rsidR="00ED7C2A" w:rsidRPr="00AE6CD9">
        <w:rPr>
          <w:rFonts w:hint="cs"/>
          <w:rtl/>
        </w:rPr>
        <w:t xml:space="preserve">دستور دریافت و غیره </w:t>
      </w:r>
      <w:r w:rsidR="00ED7C2A" w:rsidRPr="00AE6CD9">
        <w:rPr>
          <w:rtl/>
        </w:rPr>
        <w:t>باشد</w:t>
      </w:r>
      <w:r w:rsidR="00ED7C2A" w:rsidRPr="00AE6CD9">
        <w:rPr>
          <w:rFonts w:hint="cs"/>
          <w:rtl/>
        </w:rPr>
        <w:t>،</w:t>
      </w:r>
      <w:r w:rsidR="00ED7C2A" w:rsidRPr="00AE6CD9">
        <w:rPr>
          <w:rtl/>
        </w:rPr>
        <w:t xml:space="preserve"> به حسابرس ارائه نشده است</w:t>
      </w:r>
      <w:r w:rsidR="003E0392" w:rsidRPr="00AE6CD9">
        <w:rPr>
          <w:rFonts w:hint="cs"/>
          <w:rtl/>
        </w:rPr>
        <w:t>،</w:t>
      </w:r>
      <w:r w:rsidR="00ED7C2A" w:rsidRPr="00AE6CD9">
        <w:rPr>
          <w:rtl/>
        </w:rPr>
        <w:t xml:space="preserve"> به</w:t>
      </w:r>
      <w:r w:rsidR="003E0392" w:rsidRPr="00AE6CD9">
        <w:rPr>
          <w:rFonts w:hint="cs"/>
          <w:rtl/>
        </w:rPr>
        <w:t>‌</w:t>
      </w:r>
      <w:r w:rsidR="00ED7C2A" w:rsidRPr="00AE6CD9">
        <w:rPr>
          <w:rtl/>
        </w:rPr>
        <w:t>گونه</w:t>
      </w:r>
      <w:r w:rsidR="00ED7C2A" w:rsidRPr="00AE6CD9">
        <w:rPr>
          <w:rFonts w:hint="cs"/>
          <w:rtl/>
        </w:rPr>
        <w:t>‌ای</w:t>
      </w:r>
      <w:r w:rsidR="00ED7C2A" w:rsidRPr="00AE6CD9">
        <w:rPr>
          <w:rtl/>
        </w:rPr>
        <w:t xml:space="preserve"> که کسب اطمینان از ارائه تمامی چک</w:t>
      </w:r>
      <w:r w:rsidR="003E0392" w:rsidRPr="00AE6CD9">
        <w:rPr>
          <w:rFonts w:hint="cs"/>
          <w:rtl/>
        </w:rPr>
        <w:t>‌</w:t>
      </w:r>
      <w:r w:rsidR="00ED7C2A" w:rsidRPr="00AE6CD9">
        <w:rPr>
          <w:rtl/>
        </w:rPr>
        <w:t>های اخذشده توسط واحد در</w:t>
      </w:r>
      <w:r w:rsidR="00ED7C2A" w:rsidRPr="00AE6CD9">
        <w:rPr>
          <w:rFonts w:hint="cs"/>
          <w:rtl/>
        </w:rPr>
        <w:t>آ</w:t>
      </w:r>
      <w:r w:rsidR="00ED7C2A" w:rsidRPr="00AE6CD9">
        <w:rPr>
          <w:rtl/>
        </w:rPr>
        <w:t>مد به واحد حسابداری و همچنین از سوی واحد حسابداری به بانک جهت وصول در سررسید مقرر</w:t>
      </w:r>
      <w:r w:rsidR="00ED7C2A" w:rsidRPr="00AE6CD9">
        <w:rPr>
          <w:rFonts w:hint="cs"/>
          <w:rtl/>
        </w:rPr>
        <w:t xml:space="preserve">، </w:t>
      </w:r>
      <w:r w:rsidR="00ED7C2A" w:rsidRPr="00AE6CD9">
        <w:rPr>
          <w:rtl/>
        </w:rPr>
        <w:t>و نبود تأخیر در این موارد</w:t>
      </w:r>
      <w:r w:rsidR="00ED7C2A" w:rsidRPr="00AE6CD9">
        <w:rPr>
          <w:rFonts w:hint="cs"/>
          <w:rtl/>
        </w:rPr>
        <w:t>،</w:t>
      </w:r>
      <w:r w:rsidR="00ED7C2A" w:rsidRPr="00AE6CD9">
        <w:rPr>
          <w:rtl/>
        </w:rPr>
        <w:t xml:space="preserve"> برای حساب</w:t>
      </w:r>
      <w:r w:rsidR="00ED7C2A" w:rsidRPr="00AE6CD9">
        <w:rPr>
          <w:rFonts w:hint="cs"/>
          <w:rtl/>
        </w:rPr>
        <w:t>ر</w:t>
      </w:r>
      <w:r w:rsidR="00ED7C2A" w:rsidRPr="00AE6CD9">
        <w:rPr>
          <w:rtl/>
        </w:rPr>
        <w:t>س امک</w:t>
      </w:r>
      <w:r w:rsidR="00ED7C2A" w:rsidRPr="00AE6CD9">
        <w:rPr>
          <w:rFonts w:hint="cs"/>
          <w:rtl/>
        </w:rPr>
        <w:t>ان‌</w:t>
      </w:r>
      <w:r w:rsidR="00ED7C2A" w:rsidRPr="00AE6CD9">
        <w:rPr>
          <w:rtl/>
        </w:rPr>
        <w:t>پذیر نمی</w:t>
      </w:r>
      <w:r w:rsidR="00ED7C2A" w:rsidRPr="00AE6CD9">
        <w:rPr>
          <w:rFonts w:hint="cs"/>
          <w:rtl/>
        </w:rPr>
        <w:t>‌</w:t>
      </w:r>
      <w:r w:rsidR="00ED7C2A" w:rsidRPr="00AE6CD9">
        <w:rPr>
          <w:rtl/>
        </w:rPr>
        <w:t>باشد</w:t>
      </w:r>
      <w:r w:rsidR="00ED7C2A" w:rsidRPr="00AE6CD9">
        <w:rPr>
          <w:rFonts w:hint="cs"/>
          <w:rtl/>
        </w:rPr>
        <w:t>.</w:t>
      </w:r>
      <w:r w:rsidR="00B4603A" w:rsidRPr="00AE6CD9">
        <w:rPr>
          <w:rFonts w:hint="cs"/>
          <w:rtl/>
        </w:rPr>
        <w:t xml:space="preserve"> بند ۶-۲، </w:t>
      </w:r>
      <w:r w:rsidR="00ED7C2A" w:rsidRPr="00AE6CD9">
        <w:rPr>
          <w:rFonts w:hint="cs"/>
          <w:rtl/>
        </w:rPr>
        <w:t>ط</w:t>
      </w:r>
      <w:r w:rsidR="00ED7C2A" w:rsidRPr="00AE6CD9">
        <w:rPr>
          <w:rtl/>
        </w:rPr>
        <w:t xml:space="preserve">بق مفاد ماده </w:t>
      </w:r>
      <w:r w:rsidR="00ED7C2A" w:rsidRPr="00AE6CD9">
        <w:rPr>
          <w:rFonts w:hint="cs"/>
          <w:rtl/>
        </w:rPr>
        <w:t>۱۶</w:t>
      </w:r>
      <w:r w:rsidR="00DB1937" w:rsidRPr="00AE6CD9">
        <w:rPr>
          <w:rFonts w:hint="cs"/>
          <w:rtl/>
        </w:rPr>
        <w:t xml:space="preserve"> </w:t>
      </w:r>
      <w:r w:rsidR="00ED7C2A" w:rsidRPr="00AE6CD9">
        <w:rPr>
          <w:rtl/>
        </w:rPr>
        <w:t>قانون سامان</w:t>
      </w:r>
      <w:r w:rsidR="003E0392" w:rsidRPr="00AE6CD9">
        <w:rPr>
          <w:rFonts w:hint="cs"/>
          <w:rtl/>
        </w:rPr>
        <w:t>‌</w:t>
      </w:r>
      <w:r w:rsidR="00ED7C2A" w:rsidRPr="00AE6CD9">
        <w:rPr>
          <w:rtl/>
        </w:rPr>
        <w:t>د</w:t>
      </w:r>
      <w:r w:rsidR="00ED7C2A" w:rsidRPr="00AE6CD9">
        <w:rPr>
          <w:rFonts w:hint="cs"/>
          <w:rtl/>
        </w:rPr>
        <w:t>ه</w:t>
      </w:r>
      <w:r w:rsidR="00ED7C2A" w:rsidRPr="00AE6CD9">
        <w:rPr>
          <w:rtl/>
        </w:rPr>
        <w:t>ی و حمایت از تولید و عرضه مسکن مصوب مجلس شورای اسلامی</w:t>
      </w:r>
      <w:r w:rsidR="003E0392" w:rsidRPr="00AE6CD9">
        <w:rPr>
          <w:rFonts w:hint="cs"/>
          <w:rtl/>
        </w:rPr>
        <w:t>،</w:t>
      </w:r>
      <w:r w:rsidR="00ED7C2A" w:rsidRPr="00AE6CD9">
        <w:rPr>
          <w:rtl/>
        </w:rPr>
        <w:t xml:space="preserve"> مفاد ماده </w:t>
      </w:r>
      <w:r w:rsidR="00ED7C2A" w:rsidRPr="00AE6CD9">
        <w:rPr>
          <w:rFonts w:hint="cs"/>
          <w:rtl/>
        </w:rPr>
        <w:t>۴۶</w:t>
      </w:r>
      <w:r w:rsidR="00DB1937" w:rsidRPr="00AE6CD9">
        <w:rPr>
          <w:rFonts w:hint="cs"/>
          <w:rtl/>
        </w:rPr>
        <w:t xml:space="preserve"> </w:t>
      </w:r>
      <w:r w:rsidR="00ED7C2A" w:rsidRPr="00AE6CD9">
        <w:rPr>
          <w:rFonts w:hint="cs"/>
          <w:rtl/>
        </w:rPr>
        <w:t>آ</w:t>
      </w:r>
      <w:r w:rsidR="00ED7C2A" w:rsidRPr="00AE6CD9">
        <w:rPr>
          <w:rtl/>
        </w:rPr>
        <w:t>یین</w:t>
      </w:r>
      <w:r w:rsidR="003E0392" w:rsidRPr="00AE6CD9">
        <w:rPr>
          <w:rFonts w:hint="cs"/>
          <w:rtl/>
        </w:rPr>
        <w:t>‌</w:t>
      </w:r>
      <w:r w:rsidR="00ED7C2A" w:rsidRPr="00AE6CD9">
        <w:rPr>
          <w:rtl/>
        </w:rPr>
        <w:t>نامه اجرای قانون مذکور</w:t>
      </w:r>
      <w:r w:rsidR="003E0392" w:rsidRPr="00AE6CD9">
        <w:rPr>
          <w:rFonts w:hint="cs"/>
          <w:rtl/>
        </w:rPr>
        <w:t>،</w:t>
      </w:r>
      <w:r w:rsidR="00ED7C2A" w:rsidRPr="00AE6CD9">
        <w:rPr>
          <w:rtl/>
        </w:rPr>
        <w:t xml:space="preserve"> و همچنین مصوب</w:t>
      </w:r>
      <w:r w:rsidR="003E0392" w:rsidRPr="00AE6CD9">
        <w:rPr>
          <w:rFonts w:hint="cs"/>
          <w:rtl/>
        </w:rPr>
        <w:t>ه</w:t>
      </w:r>
      <w:r w:rsidR="00ED7C2A" w:rsidRPr="00AE6CD9">
        <w:rPr>
          <w:rtl/>
        </w:rPr>
        <w:t xml:space="preserve"> ابلاغی شم</w:t>
      </w:r>
      <w:r w:rsidR="00ED7C2A" w:rsidRPr="00AE6CD9">
        <w:rPr>
          <w:rFonts w:hint="cs"/>
          <w:rtl/>
        </w:rPr>
        <w:t>اره</w:t>
      </w:r>
      <w:r w:rsidR="00DB1937" w:rsidRPr="00AE6CD9">
        <w:rPr>
          <w:rFonts w:hint="cs"/>
          <w:rtl/>
        </w:rPr>
        <w:t xml:space="preserve"> </w:t>
      </w:r>
      <w:r w:rsidR="00ED7C2A" w:rsidRPr="00AE6CD9">
        <w:rPr>
          <w:rFonts w:hint="cs"/>
          <w:rtl/>
        </w:rPr>
        <w:t>۱۶۰۱۳۳۴۲</w:t>
      </w:r>
      <w:r w:rsidR="00ED7C2A" w:rsidRPr="00AE6CD9">
        <w:rPr>
          <w:rtl/>
        </w:rPr>
        <w:t xml:space="preserve"> مورخ </w:t>
      </w:r>
      <w:r w:rsidR="00ED7C2A" w:rsidRPr="00AE6CD9">
        <w:rPr>
          <w:rFonts w:hint="cs"/>
          <w:rtl/>
        </w:rPr>
        <w:t xml:space="preserve">۱۲/۰۹/۱۳۸۸ </w:t>
      </w:r>
      <w:r w:rsidR="00ED7C2A" w:rsidRPr="00AE6CD9">
        <w:rPr>
          <w:rtl/>
        </w:rPr>
        <w:t>شورای اسلامی شهر</w:t>
      </w:r>
      <w:r w:rsidR="003E0392" w:rsidRPr="00AE6CD9">
        <w:rPr>
          <w:rFonts w:hint="cs"/>
          <w:rtl/>
        </w:rPr>
        <w:t>،</w:t>
      </w:r>
      <w:r w:rsidR="00ED7C2A" w:rsidRPr="00AE6CD9">
        <w:rPr>
          <w:rtl/>
        </w:rPr>
        <w:t xml:space="preserve"> مقرر گردیده بین</w:t>
      </w:r>
      <w:r w:rsidR="003E0392" w:rsidRPr="00AE6CD9">
        <w:rPr>
          <w:rFonts w:hint="cs"/>
          <w:rtl/>
        </w:rPr>
        <w:t xml:space="preserve"> ۵۰درصد تا ۱۰۰درصد</w:t>
      </w:r>
      <w:r w:rsidR="00ED7C2A" w:rsidRPr="00AE6CD9">
        <w:rPr>
          <w:rFonts w:hint="cs"/>
          <w:rtl/>
        </w:rPr>
        <w:t xml:space="preserve"> </w:t>
      </w:r>
      <w:r w:rsidR="00ED7C2A" w:rsidRPr="00AE6CD9">
        <w:rPr>
          <w:rtl/>
        </w:rPr>
        <w:t xml:space="preserve">عوارض ساخت و تراکم در </w:t>
      </w:r>
      <w:r w:rsidR="00ED7C2A" w:rsidRPr="00AE6CD9">
        <w:rPr>
          <w:rFonts w:hint="cs"/>
          <w:rtl/>
        </w:rPr>
        <w:t>ب</w:t>
      </w:r>
      <w:r w:rsidR="00ED7C2A" w:rsidRPr="00AE6CD9">
        <w:rPr>
          <w:rtl/>
        </w:rPr>
        <w:t>افت</w:t>
      </w:r>
      <w:r w:rsidR="00ED7C2A" w:rsidRPr="00AE6CD9">
        <w:rPr>
          <w:rFonts w:hint="cs"/>
          <w:rtl/>
        </w:rPr>
        <w:t>‌</w:t>
      </w:r>
      <w:r w:rsidR="00ED7C2A" w:rsidRPr="00AE6CD9">
        <w:rPr>
          <w:rtl/>
        </w:rPr>
        <w:t>های فرسوده از طر</w:t>
      </w:r>
      <w:r w:rsidR="00ED7C2A" w:rsidRPr="00AE6CD9">
        <w:rPr>
          <w:rFonts w:hint="cs"/>
          <w:rtl/>
        </w:rPr>
        <w:t>ف</w:t>
      </w:r>
      <w:r w:rsidR="00ED7C2A" w:rsidRPr="00AE6CD9">
        <w:rPr>
          <w:rtl/>
        </w:rPr>
        <w:t xml:space="preserve"> شهرداری به</w:t>
      </w:r>
      <w:r w:rsidR="003E0392" w:rsidRPr="00AE6CD9">
        <w:rPr>
          <w:rFonts w:hint="cs"/>
          <w:rtl/>
        </w:rPr>
        <w:t>‌</w:t>
      </w:r>
      <w:r w:rsidR="00ED7C2A" w:rsidRPr="00AE6CD9">
        <w:rPr>
          <w:rtl/>
        </w:rPr>
        <w:t xml:space="preserve">عنوان تخفیف در نظر گرفته شود و مبلغ مذکور از طرف وزارت راه و شهرسازی به شهرداری پرداخت </w:t>
      </w:r>
      <w:r w:rsidR="00ED7C2A" w:rsidRPr="00AE6CD9">
        <w:rPr>
          <w:rFonts w:hint="cs"/>
          <w:rtl/>
        </w:rPr>
        <w:t>گردد.</w:t>
      </w:r>
      <w:r w:rsidR="00ED7C2A" w:rsidRPr="00AE6CD9">
        <w:rPr>
          <w:rtl/>
        </w:rPr>
        <w:t xml:space="preserve"> حسب بررسی</w:t>
      </w:r>
      <w:r w:rsidR="00ED7C2A" w:rsidRPr="00AE6CD9">
        <w:rPr>
          <w:rFonts w:hint="cs"/>
          <w:rtl/>
        </w:rPr>
        <w:t>‌</w:t>
      </w:r>
      <w:r w:rsidR="00ED7C2A" w:rsidRPr="00AE6CD9">
        <w:rPr>
          <w:rtl/>
        </w:rPr>
        <w:t>های انجام</w:t>
      </w:r>
      <w:r w:rsidR="003E0392" w:rsidRPr="00AE6CD9">
        <w:rPr>
          <w:rFonts w:hint="cs"/>
          <w:rtl/>
        </w:rPr>
        <w:t>‌</w:t>
      </w:r>
      <w:r w:rsidR="00ED7C2A" w:rsidRPr="00AE6CD9">
        <w:rPr>
          <w:rtl/>
        </w:rPr>
        <w:t>گرفته</w:t>
      </w:r>
      <w:r w:rsidR="00ED7C2A" w:rsidRPr="00AE6CD9">
        <w:rPr>
          <w:rFonts w:hint="cs"/>
          <w:rtl/>
        </w:rPr>
        <w:t xml:space="preserve">‌ </w:t>
      </w:r>
      <w:r w:rsidR="00ED7C2A" w:rsidRPr="00AE6CD9">
        <w:rPr>
          <w:rtl/>
        </w:rPr>
        <w:t>منطقه در حساب</w:t>
      </w:r>
      <w:r w:rsidR="003E0392" w:rsidRPr="00AE6CD9">
        <w:rPr>
          <w:rFonts w:hint="cs"/>
          <w:rtl/>
        </w:rPr>
        <w:t>‌</w:t>
      </w:r>
      <w:r w:rsidR="00ED7C2A" w:rsidRPr="00AE6CD9">
        <w:rPr>
          <w:rFonts w:hint="cs"/>
          <w:rtl/>
        </w:rPr>
        <w:t>‍‌</w:t>
      </w:r>
      <w:r w:rsidR="00ED7C2A" w:rsidRPr="00AE6CD9">
        <w:rPr>
          <w:rtl/>
        </w:rPr>
        <w:t>های خود</w:t>
      </w:r>
      <w:r w:rsidR="00B4603A" w:rsidRPr="00AE6CD9">
        <w:rPr>
          <w:rFonts w:hint="cs"/>
          <w:rtl/>
        </w:rPr>
        <w:t>،</w:t>
      </w:r>
      <w:r w:rsidR="00ED7C2A" w:rsidRPr="00AE6CD9">
        <w:rPr>
          <w:rtl/>
        </w:rPr>
        <w:t xml:space="preserve"> از این بابت مبلغ </w:t>
      </w:r>
      <w:r w:rsidR="00ED7C2A" w:rsidRPr="00AE6CD9">
        <w:rPr>
          <w:rFonts w:hint="cs"/>
          <w:rtl/>
        </w:rPr>
        <w:t xml:space="preserve">۷۵۴۹۵ میلیون </w:t>
      </w:r>
      <w:r w:rsidR="00ED7C2A" w:rsidRPr="00AE6CD9">
        <w:rPr>
          <w:rtl/>
        </w:rPr>
        <w:t>ریال طلب از سازمان نو</w:t>
      </w:r>
      <w:r w:rsidR="00ED7C2A" w:rsidRPr="00AE6CD9">
        <w:rPr>
          <w:rFonts w:hint="cs"/>
          <w:rtl/>
        </w:rPr>
        <w:t>س</w:t>
      </w:r>
      <w:r w:rsidR="00ED7C2A" w:rsidRPr="00AE6CD9">
        <w:rPr>
          <w:rtl/>
        </w:rPr>
        <w:t>ازی ثبت گردیده و مبلغ</w:t>
      </w:r>
      <w:r w:rsidR="00ED7C2A" w:rsidRPr="00AE6CD9">
        <w:rPr>
          <w:rFonts w:hint="cs"/>
          <w:rtl/>
        </w:rPr>
        <w:t xml:space="preserve"> ۱۵۸۴۱۹ میلیون </w:t>
      </w:r>
      <w:r w:rsidR="00ED7C2A" w:rsidRPr="00AE6CD9">
        <w:rPr>
          <w:rtl/>
        </w:rPr>
        <w:t>ریال طلب از وزارت دار</w:t>
      </w:r>
      <w:r w:rsidR="00ED7C2A" w:rsidRPr="00AE6CD9">
        <w:rPr>
          <w:rFonts w:hint="cs"/>
          <w:rtl/>
        </w:rPr>
        <w:t>ای</w:t>
      </w:r>
      <w:r w:rsidR="00ED7C2A" w:rsidRPr="00AE6CD9">
        <w:rPr>
          <w:rtl/>
        </w:rPr>
        <w:t>ی و مب</w:t>
      </w:r>
      <w:r w:rsidR="00ED7C2A" w:rsidRPr="00AE6CD9">
        <w:rPr>
          <w:rFonts w:hint="cs"/>
          <w:rtl/>
        </w:rPr>
        <w:t>لغ</w:t>
      </w:r>
      <w:r w:rsidR="00DB1937" w:rsidRPr="00AE6CD9">
        <w:rPr>
          <w:rFonts w:hint="cs"/>
          <w:rtl/>
        </w:rPr>
        <w:t xml:space="preserve"> </w:t>
      </w:r>
      <w:r w:rsidR="00ED7C2A" w:rsidRPr="00AE6CD9">
        <w:rPr>
          <w:rFonts w:hint="cs"/>
          <w:rtl/>
        </w:rPr>
        <w:t>۲۴۷۴۹ میلیون ر</w:t>
      </w:r>
      <w:r w:rsidR="00ED7C2A" w:rsidRPr="00AE6CD9">
        <w:rPr>
          <w:rtl/>
        </w:rPr>
        <w:t xml:space="preserve">یال در سایر </w:t>
      </w:r>
      <w:r w:rsidR="00ED7C2A" w:rsidRPr="00AE6CD9">
        <w:rPr>
          <w:rFonts w:hint="cs"/>
          <w:rtl/>
        </w:rPr>
        <w:t xml:space="preserve">سرفصل‌ها </w:t>
      </w:r>
      <w:r w:rsidR="00ED7C2A" w:rsidRPr="00AE6CD9">
        <w:rPr>
          <w:rtl/>
        </w:rPr>
        <w:t>شناسا</w:t>
      </w:r>
      <w:r w:rsidR="00ED7C2A" w:rsidRPr="00AE6CD9">
        <w:rPr>
          <w:rFonts w:hint="cs"/>
          <w:rtl/>
        </w:rPr>
        <w:t>ی</w:t>
      </w:r>
      <w:r w:rsidR="00ED7C2A" w:rsidRPr="00AE6CD9">
        <w:rPr>
          <w:rtl/>
        </w:rPr>
        <w:t>ی گردید</w:t>
      </w:r>
      <w:r w:rsidR="00ED7C2A" w:rsidRPr="00AE6CD9">
        <w:rPr>
          <w:rFonts w:hint="cs"/>
          <w:rtl/>
        </w:rPr>
        <w:t>ه</w:t>
      </w:r>
      <w:r w:rsidR="00ED7C2A" w:rsidRPr="00AE6CD9">
        <w:rPr>
          <w:rtl/>
        </w:rPr>
        <w:t xml:space="preserve"> است</w:t>
      </w:r>
      <w:r w:rsidR="00ED7C2A" w:rsidRPr="00AE6CD9">
        <w:rPr>
          <w:rFonts w:hint="cs"/>
          <w:rtl/>
        </w:rPr>
        <w:t>.</w:t>
      </w:r>
      <w:r w:rsidR="00ED7C2A" w:rsidRPr="00AE6CD9">
        <w:rPr>
          <w:rtl/>
        </w:rPr>
        <w:t xml:space="preserve"> شهرداری می</w:t>
      </w:r>
      <w:r w:rsidR="00ED7C2A" w:rsidRPr="00AE6CD9">
        <w:rPr>
          <w:rFonts w:hint="cs"/>
          <w:rtl/>
        </w:rPr>
        <w:t>‌</w:t>
      </w:r>
      <w:r w:rsidR="00ED7C2A" w:rsidRPr="00AE6CD9">
        <w:rPr>
          <w:rtl/>
        </w:rPr>
        <w:t>بایستی با وجود طرح</w:t>
      </w:r>
      <w:r w:rsidR="003E0392" w:rsidRPr="00AE6CD9">
        <w:rPr>
          <w:rFonts w:hint="cs"/>
          <w:rtl/>
        </w:rPr>
        <w:t>‌</w:t>
      </w:r>
      <w:r w:rsidR="00ED7C2A" w:rsidRPr="00AE6CD9">
        <w:rPr>
          <w:rtl/>
        </w:rPr>
        <w:t>های تفصی</w:t>
      </w:r>
      <w:r w:rsidR="00ED7C2A" w:rsidRPr="00AE6CD9">
        <w:rPr>
          <w:rFonts w:hint="cs"/>
          <w:rtl/>
        </w:rPr>
        <w:t>ل</w:t>
      </w:r>
      <w:r w:rsidR="003E0392" w:rsidRPr="00AE6CD9">
        <w:rPr>
          <w:rFonts w:hint="cs"/>
          <w:rtl/>
        </w:rPr>
        <w:t>ی</w:t>
      </w:r>
      <w:r w:rsidR="00ED7C2A" w:rsidRPr="00AE6CD9">
        <w:rPr>
          <w:rtl/>
        </w:rPr>
        <w:t xml:space="preserve"> شهر و مشخص بودن پلا</w:t>
      </w:r>
      <w:r w:rsidR="00B4603A" w:rsidRPr="00AE6CD9">
        <w:rPr>
          <w:rFonts w:hint="cs"/>
          <w:rtl/>
        </w:rPr>
        <w:t xml:space="preserve">ک </w:t>
      </w:r>
      <w:r w:rsidR="003E0392" w:rsidRPr="00AE6CD9">
        <w:rPr>
          <w:rFonts w:hint="cs"/>
          <w:rtl/>
        </w:rPr>
        <w:t>‌</w:t>
      </w:r>
      <w:r w:rsidR="00ED7C2A" w:rsidRPr="00AE6CD9">
        <w:rPr>
          <w:rtl/>
        </w:rPr>
        <w:t>ثبتی بافت</w:t>
      </w:r>
      <w:r w:rsidR="00ED7C2A" w:rsidRPr="00AE6CD9">
        <w:rPr>
          <w:rFonts w:hint="cs"/>
          <w:rtl/>
        </w:rPr>
        <w:t>‌</w:t>
      </w:r>
      <w:r w:rsidR="00ED7C2A" w:rsidRPr="00AE6CD9">
        <w:rPr>
          <w:rtl/>
        </w:rPr>
        <w:t>های فرسوده</w:t>
      </w:r>
      <w:r w:rsidR="00ED7C2A" w:rsidRPr="00AE6CD9">
        <w:rPr>
          <w:rFonts w:hint="cs"/>
          <w:rtl/>
        </w:rPr>
        <w:t>،</w:t>
      </w:r>
      <w:r w:rsidR="00ED7C2A" w:rsidRPr="00AE6CD9">
        <w:rPr>
          <w:rtl/>
        </w:rPr>
        <w:t xml:space="preserve"> نسبت به ثبت کنترل در</w:t>
      </w:r>
      <w:r w:rsidR="00ED7C2A" w:rsidRPr="00AE6CD9">
        <w:rPr>
          <w:rFonts w:hint="cs"/>
          <w:rtl/>
        </w:rPr>
        <w:t>آ</w:t>
      </w:r>
      <w:r w:rsidR="00ED7C2A" w:rsidRPr="00AE6CD9">
        <w:rPr>
          <w:rtl/>
        </w:rPr>
        <w:t>مد ناشی از عوارض بافت</w:t>
      </w:r>
      <w:r w:rsidR="00ED7C2A" w:rsidRPr="00AE6CD9">
        <w:rPr>
          <w:rFonts w:hint="cs"/>
          <w:rtl/>
        </w:rPr>
        <w:t>‌</w:t>
      </w:r>
      <w:r w:rsidR="00ED7C2A" w:rsidRPr="00AE6CD9">
        <w:rPr>
          <w:rtl/>
        </w:rPr>
        <w:t>های فرسوده</w:t>
      </w:r>
      <w:r w:rsidR="00ED7C2A" w:rsidRPr="00AE6CD9">
        <w:rPr>
          <w:rFonts w:hint="cs"/>
          <w:rtl/>
        </w:rPr>
        <w:t>،</w:t>
      </w:r>
      <w:r w:rsidR="00ED7C2A" w:rsidRPr="00AE6CD9">
        <w:rPr>
          <w:rtl/>
        </w:rPr>
        <w:t xml:space="preserve"> به</w:t>
      </w:r>
      <w:r w:rsidR="003E0392" w:rsidRPr="00AE6CD9">
        <w:rPr>
          <w:rFonts w:hint="cs"/>
          <w:rtl/>
        </w:rPr>
        <w:t>‌</w:t>
      </w:r>
      <w:r w:rsidR="00ED7C2A" w:rsidRPr="00AE6CD9">
        <w:rPr>
          <w:rtl/>
        </w:rPr>
        <w:t xml:space="preserve">صورت کلی به </w:t>
      </w:r>
      <w:r w:rsidR="00ED7C2A" w:rsidRPr="00AE6CD9">
        <w:rPr>
          <w:rFonts w:hint="cs"/>
          <w:rtl/>
        </w:rPr>
        <w:t>طرفیت</w:t>
      </w:r>
      <w:r w:rsidR="00ED7C2A" w:rsidRPr="00AE6CD9">
        <w:rPr>
          <w:rtl/>
        </w:rPr>
        <w:t xml:space="preserve"> طلب از سازمان مزبور</w:t>
      </w:r>
      <w:r w:rsidR="003E0392" w:rsidRPr="00AE6CD9">
        <w:rPr>
          <w:rFonts w:hint="cs"/>
          <w:rtl/>
        </w:rPr>
        <w:t>،</w:t>
      </w:r>
      <w:r w:rsidR="00ED7C2A" w:rsidRPr="00AE6CD9">
        <w:rPr>
          <w:rtl/>
        </w:rPr>
        <w:t xml:space="preserve"> اقدام و به</w:t>
      </w:r>
      <w:r w:rsidR="003E0392" w:rsidRPr="00AE6CD9">
        <w:rPr>
          <w:rFonts w:hint="cs"/>
          <w:rtl/>
        </w:rPr>
        <w:t>‌</w:t>
      </w:r>
      <w:r w:rsidR="00ED7C2A" w:rsidRPr="00AE6CD9">
        <w:rPr>
          <w:rtl/>
        </w:rPr>
        <w:t>مرور زمان</w:t>
      </w:r>
      <w:r w:rsidR="003E0392" w:rsidRPr="00AE6CD9">
        <w:rPr>
          <w:rFonts w:hint="cs"/>
          <w:rtl/>
        </w:rPr>
        <w:t>،</w:t>
      </w:r>
      <w:r w:rsidR="00ED7C2A" w:rsidRPr="00AE6CD9">
        <w:rPr>
          <w:rtl/>
        </w:rPr>
        <w:t xml:space="preserve"> به هنگام صدور پروانه ساختمانی برای املاک </w:t>
      </w:r>
      <w:r w:rsidR="00B4603A" w:rsidRPr="00AE6CD9">
        <w:rPr>
          <w:rFonts w:hint="cs"/>
          <w:rtl/>
        </w:rPr>
        <w:t>مذبور</w:t>
      </w:r>
      <w:r w:rsidR="00ED7C2A" w:rsidRPr="00AE6CD9">
        <w:rPr>
          <w:rFonts w:hint="cs"/>
          <w:rtl/>
        </w:rPr>
        <w:t>،</w:t>
      </w:r>
      <w:r w:rsidR="00ED7C2A" w:rsidRPr="00AE6CD9">
        <w:rPr>
          <w:rtl/>
        </w:rPr>
        <w:t xml:space="preserve"> از حساب</w:t>
      </w:r>
      <w:r w:rsidR="00ED7C2A" w:rsidRPr="00AE6CD9">
        <w:rPr>
          <w:rFonts w:hint="cs"/>
          <w:rtl/>
        </w:rPr>
        <w:t>‌</w:t>
      </w:r>
      <w:r w:rsidR="00ED7C2A" w:rsidRPr="00AE6CD9">
        <w:rPr>
          <w:rtl/>
        </w:rPr>
        <w:t>های فوق خارج و در</w:t>
      </w:r>
      <w:r w:rsidR="00ED7C2A" w:rsidRPr="00AE6CD9">
        <w:rPr>
          <w:rFonts w:hint="cs"/>
          <w:rtl/>
        </w:rPr>
        <w:t>آ</w:t>
      </w:r>
      <w:r w:rsidR="00ED7C2A" w:rsidRPr="00AE6CD9">
        <w:rPr>
          <w:rtl/>
        </w:rPr>
        <w:t xml:space="preserve">مد </w:t>
      </w:r>
      <w:r w:rsidR="00ED7C2A" w:rsidRPr="00AE6CD9">
        <w:rPr>
          <w:rFonts w:hint="cs"/>
          <w:rtl/>
        </w:rPr>
        <w:t>آ</w:t>
      </w:r>
      <w:r w:rsidR="00ED7C2A" w:rsidRPr="00AE6CD9">
        <w:rPr>
          <w:rtl/>
        </w:rPr>
        <w:t>ن را شناس</w:t>
      </w:r>
      <w:r w:rsidR="00ED7C2A" w:rsidRPr="00AE6CD9">
        <w:rPr>
          <w:rFonts w:hint="cs"/>
          <w:rtl/>
        </w:rPr>
        <w:t>ا</w:t>
      </w:r>
      <w:r w:rsidR="00ED7C2A" w:rsidRPr="00AE6CD9">
        <w:rPr>
          <w:rtl/>
        </w:rPr>
        <w:t>ی</w:t>
      </w:r>
      <w:r w:rsidR="00ED7C2A" w:rsidRPr="00AE6CD9">
        <w:rPr>
          <w:rFonts w:hint="cs"/>
          <w:rtl/>
        </w:rPr>
        <w:t>ی</w:t>
      </w:r>
      <w:r w:rsidR="00ED7C2A" w:rsidRPr="00AE6CD9">
        <w:rPr>
          <w:rtl/>
        </w:rPr>
        <w:t xml:space="preserve"> نماید</w:t>
      </w:r>
      <w:r w:rsidR="00ED7C2A" w:rsidRPr="00AE6CD9">
        <w:rPr>
          <w:rFonts w:hint="cs"/>
          <w:rtl/>
        </w:rPr>
        <w:t>.</w:t>
      </w:r>
    </w:p>
    <w:p w14:paraId="6AC86479" w14:textId="311DF572" w:rsidR="00ED7C2A" w:rsidRPr="00AE6CD9" w:rsidRDefault="001E18B6" w:rsidP="000C15F9">
      <w:pPr>
        <w:jc w:val="lowKashida"/>
        <w:rPr>
          <w:rtl/>
        </w:rPr>
      </w:pPr>
      <w:r w:rsidRPr="00AE6CD9">
        <w:rPr>
          <w:rFonts w:hint="cs"/>
          <w:rtl/>
        </w:rPr>
        <w:t>|</w:t>
      </w:r>
      <w:r w:rsidR="00ED7C2A" w:rsidRPr="00AE6CD9">
        <w:rPr>
          <w:rtl/>
        </w:rPr>
        <w:t>سرفصل دارایی ثابت</w:t>
      </w:r>
      <w:r w:rsidR="00ED7C2A" w:rsidRPr="00AE6CD9">
        <w:rPr>
          <w:rFonts w:hint="cs"/>
          <w:rtl/>
        </w:rPr>
        <w:t xml:space="preserve"> </w:t>
      </w:r>
      <w:r w:rsidR="00ED7C2A" w:rsidRPr="00AE6CD9">
        <w:rPr>
          <w:rtl/>
        </w:rPr>
        <w:t>م</w:t>
      </w:r>
      <w:r w:rsidR="00ED7C2A" w:rsidRPr="00AE6CD9">
        <w:rPr>
          <w:rFonts w:hint="cs"/>
          <w:rtl/>
        </w:rPr>
        <w:t>شهود</w:t>
      </w:r>
      <w:r w:rsidR="00ED7C2A" w:rsidRPr="00AE6CD9">
        <w:rPr>
          <w:rtl/>
        </w:rPr>
        <w:t xml:space="preserve"> و نامش</w:t>
      </w:r>
      <w:r w:rsidR="00ED7C2A" w:rsidRPr="00AE6CD9">
        <w:rPr>
          <w:rFonts w:hint="cs"/>
          <w:rtl/>
        </w:rPr>
        <w:t>هود</w:t>
      </w:r>
      <w:r w:rsidR="00B4603A" w:rsidRPr="00AE6CD9">
        <w:rPr>
          <w:rFonts w:hint="cs"/>
          <w:rtl/>
        </w:rPr>
        <w:t>،</w:t>
      </w:r>
      <w:r w:rsidR="003E0392" w:rsidRPr="00AE6CD9">
        <w:rPr>
          <w:rFonts w:hint="cs"/>
          <w:rtl/>
        </w:rPr>
        <w:t xml:space="preserve"> </w:t>
      </w:r>
      <w:r w:rsidR="00B4603A" w:rsidRPr="00AE6CD9">
        <w:rPr>
          <w:rFonts w:hint="cs"/>
          <w:rtl/>
        </w:rPr>
        <w:t xml:space="preserve">بند </w:t>
      </w:r>
      <w:r w:rsidR="003E0392" w:rsidRPr="00AE6CD9">
        <w:rPr>
          <w:rFonts w:hint="cs"/>
          <w:rtl/>
        </w:rPr>
        <w:t>۱-۵</w:t>
      </w:r>
      <w:r w:rsidR="00B4603A" w:rsidRPr="00AE6CD9">
        <w:rPr>
          <w:rFonts w:hint="cs"/>
          <w:rtl/>
        </w:rPr>
        <w:t>.</w:t>
      </w:r>
      <w:r w:rsidR="003E0392" w:rsidRPr="00AE6CD9">
        <w:rPr>
          <w:rFonts w:hint="cs"/>
          <w:rtl/>
        </w:rPr>
        <w:t xml:space="preserve"> </w:t>
      </w:r>
      <w:r w:rsidR="00ED7C2A" w:rsidRPr="00AE6CD9">
        <w:rPr>
          <w:rtl/>
        </w:rPr>
        <w:t>صورت ریز املاک منطقه به</w:t>
      </w:r>
      <w:r w:rsidR="003E0392" w:rsidRPr="00AE6CD9">
        <w:rPr>
          <w:rFonts w:hint="cs"/>
          <w:rtl/>
        </w:rPr>
        <w:t>‌</w:t>
      </w:r>
      <w:r w:rsidR="00ED7C2A" w:rsidRPr="00AE6CD9">
        <w:rPr>
          <w:rtl/>
        </w:rPr>
        <w:t>صورت جامع در اختیار حسابرسان قرار نگرفته است</w:t>
      </w:r>
      <w:r w:rsidR="00ED7C2A" w:rsidRPr="00AE6CD9">
        <w:rPr>
          <w:rFonts w:hint="cs"/>
          <w:rtl/>
        </w:rPr>
        <w:t>.</w:t>
      </w:r>
      <w:r w:rsidR="00ED7C2A" w:rsidRPr="00AE6CD9">
        <w:rPr>
          <w:rtl/>
        </w:rPr>
        <w:t xml:space="preserve"> اسناد مالکیت زمین و ساختمان</w:t>
      </w:r>
      <w:r w:rsidR="00B4603A" w:rsidRPr="00AE6CD9">
        <w:rPr>
          <w:rFonts w:hint="cs"/>
          <w:rtl/>
        </w:rPr>
        <w:t>‌های</w:t>
      </w:r>
      <w:r w:rsidR="00ED7C2A" w:rsidRPr="00AE6CD9">
        <w:rPr>
          <w:rtl/>
        </w:rPr>
        <w:t xml:space="preserve"> شهرداری تهران</w:t>
      </w:r>
      <w:r w:rsidR="00ED7C2A" w:rsidRPr="00AE6CD9">
        <w:rPr>
          <w:rFonts w:hint="cs"/>
          <w:rtl/>
        </w:rPr>
        <w:t>،</w:t>
      </w:r>
      <w:r w:rsidR="00ED7C2A" w:rsidRPr="00AE6CD9">
        <w:rPr>
          <w:rtl/>
        </w:rPr>
        <w:t xml:space="preserve"> بخش ا</w:t>
      </w:r>
      <w:r w:rsidR="00ED7C2A" w:rsidRPr="00AE6CD9">
        <w:rPr>
          <w:rFonts w:hint="cs"/>
          <w:rtl/>
        </w:rPr>
        <w:t>خ</w:t>
      </w:r>
      <w:r w:rsidR="00ED7C2A" w:rsidRPr="00AE6CD9">
        <w:rPr>
          <w:rtl/>
        </w:rPr>
        <w:t>تصاصی و عموم</w:t>
      </w:r>
      <w:r w:rsidR="00B4603A" w:rsidRPr="00AE6CD9">
        <w:rPr>
          <w:rFonts w:hint="cs"/>
          <w:rtl/>
        </w:rPr>
        <w:t>،</w:t>
      </w:r>
      <w:r w:rsidR="00ED7C2A" w:rsidRPr="00AE6CD9">
        <w:rPr>
          <w:rtl/>
        </w:rPr>
        <w:t>ی در مخزن اسناد مالکیت واقع در سازمان املاک و مست</w:t>
      </w:r>
      <w:r w:rsidR="003E0392" w:rsidRPr="00AE6CD9">
        <w:rPr>
          <w:rFonts w:hint="cs"/>
          <w:rtl/>
        </w:rPr>
        <w:t>غ</w:t>
      </w:r>
      <w:r w:rsidR="00ED7C2A" w:rsidRPr="00AE6CD9">
        <w:rPr>
          <w:rtl/>
        </w:rPr>
        <w:t>لا</w:t>
      </w:r>
      <w:r w:rsidR="00ED7C2A" w:rsidRPr="00AE6CD9">
        <w:rPr>
          <w:rFonts w:hint="cs"/>
          <w:rtl/>
        </w:rPr>
        <w:t>ت نگهداری</w:t>
      </w:r>
      <w:r w:rsidR="00ED7C2A" w:rsidRPr="00AE6CD9">
        <w:rPr>
          <w:rtl/>
        </w:rPr>
        <w:t xml:space="preserve"> می</w:t>
      </w:r>
      <w:r w:rsidR="00ED7C2A" w:rsidRPr="00AE6CD9">
        <w:rPr>
          <w:rFonts w:hint="cs"/>
          <w:rtl/>
        </w:rPr>
        <w:t>‌</w:t>
      </w:r>
      <w:r w:rsidR="00ED7C2A" w:rsidRPr="00AE6CD9">
        <w:rPr>
          <w:rtl/>
        </w:rPr>
        <w:t>گردد</w:t>
      </w:r>
      <w:r w:rsidR="00ED7C2A" w:rsidRPr="00AE6CD9">
        <w:rPr>
          <w:rFonts w:hint="cs"/>
          <w:rtl/>
        </w:rPr>
        <w:t>.</w:t>
      </w:r>
      <w:r w:rsidR="00ED7C2A" w:rsidRPr="00AE6CD9">
        <w:rPr>
          <w:rtl/>
        </w:rPr>
        <w:t xml:space="preserve"> به دلیل عدم امکان دسترسی به سیستم جامع املاک موجود در سازمان املاک و مست</w:t>
      </w:r>
      <w:r w:rsidR="003E0392" w:rsidRPr="00AE6CD9">
        <w:rPr>
          <w:rFonts w:hint="cs"/>
          <w:rtl/>
        </w:rPr>
        <w:t>غ</w:t>
      </w:r>
      <w:r w:rsidR="00ED7C2A" w:rsidRPr="00AE6CD9">
        <w:rPr>
          <w:rFonts w:hint="cs"/>
          <w:rtl/>
        </w:rPr>
        <w:t>لا</w:t>
      </w:r>
      <w:r w:rsidR="00ED7C2A" w:rsidRPr="00AE6CD9">
        <w:rPr>
          <w:rtl/>
        </w:rPr>
        <w:t>ت</w:t>
      </w:r>
      <w:r w:rsidR="00ED7C2A" w:rsidRPr="00AE6CD9">
        <w:rPr>
          <w:rFonts w:hint="cs"/>
          <w:rtl/>
        </w:rPr>
        <w:t>،</w:t>
      </w:r>
      <w:r w:rsidR="00ED7C2A" w:rsidRPr="00AE6CD9">
        <w:rPr>
          <w:rtl/>
        </w:rPr>
        <w:t xml:space="preserve"> امکان مشاهده عینی برای حسابرس فراهم نگردید</w:t>
      </w:r>
      <w:r w:rsidR="00ED7C2A" w:rsidRPr="00AE6CD9">
        <w:rPr>
          <w:rFonts w:hint="cs"/>
          <w:rtl/>
        </w:rPr>
        <w:t>ه</w:t>
      </w:r>
      <w:r w:rsidR="00ED7C2A" w:rsidRPr="00AE6CD9">
        <w:rPr>
          <w:rtl/>
        </w:rPr>
        <w:t xml:space="preserve"> است</w:t>
      </w:r>
      <w:r w:rsidR="00ED7C2A" w:rsidRPr="00AE6CD9">
        <w:rPr>
          <w:rFonts w:hint="cs"/>
          <w:rtl/>
        </w:rPr>
        <w:t>.</w:t>
      </w:r>
      <w:r w:rsidR="00ED7C2A" w:rsidRPr="00AE6CD9">
        <w:rPr>
          <w:rtl/>
        </w:rPr>
        <w:t xml:space="preserve"> لذا امکان اثبات مالکیت مست</w:t>
      </w:r>
      <w:r w:rsidR="003E0392" w:rsidRPr="00AE6CD9">
        <w:rPr>
          <w:rFonts w:hint="cs"/>
          <w:rtl/>
        </w:rPr>
        <w:t>غل</w:t>
      </w:r>
      <w:r w:rsidR="00ED7C2A" w:rsidRPr="00AE6CD9">
        <w:rPr>
          <w:rtl/>
        </w:rPr>
        <w:t>ات منطقه و همچنین اثبات تمامیت در</w:t>
      </w:r>
      <w:r w:rsidR="00ED7C2A" w:rsidRPr="00AE6CD9">
        <w:rPr>
          <w:rFonts w:hint="cs"/>
          <w:rtl/>
        </w:rPr>
        <w:t>آ</w:t>
      </w:r>
      <w:r w:rsidR="00ED7C2A" w:rsidRPr="00AE6CD9">
        <w:rPr>
          <w:rtl/>
        </w:rPr>
        <w:t>مد ناشی ا</w:t>
      </w:r>
      <w:r w:rsidR="00ED7C2A" w:rsidRPr="00AE6CD9">
        <w:rPr>
          <w:rFonts w:hint="cs"/>
          <w:rtl/>
        </w:rPr>
        <w:t>ز اجاره</w:t>
      </w:r>
      <w:r w:rsidR="00ED7C2A" w:rsidRPr="00AE6CD9">
        <w:rPr>
          <w:rtl/>
        </w:rPr>
        <w:t xml:space="preserve"> و یا فروش اموال نیز برای این </w:t>
      </w:r>
      <w:r w:rsidR="00B4603A" w:rsidRPr="00AE6CD9">
        <w:rPr>
          <w:rFonts w:hint="cs"/>
          <w:rtl/>
        </w:rPr>
        <w:t>مؤسسه</w:t>
      </w:r>
      <w:r w:rsidR="00ED7C2A" w:rsidRPr="00AE6CD9">
        <w:rPr>
          <w:rtl/>
        </w:rPr>
        <w:t xml:space="preserve"> امکان</w:t>
      </w:r>
      <w:r w:rsidR="000C15F9" w:rsidRPr="00AE6CD9">
        <w:rPr>
          <w:rFonts w:hint="cs"/>
          <w:rtl/>
        </w:rPr>
        <w:t>‌</w:t>
      </w:r>
      <w:r w:rsidR="00ED7C2A" w:rsidRPr="00AE6CD9">
        <w:rPr>
          <w:rtl/>
        </w:rPr>
        <w:t>پذیر نشده است</w:t>
      </w:r>
      <w:r w:rsidR="00ED7C2A" w:rsidRPr="00AE6CD9">
        <w:rPr>
          <w:rFonts w:hint="cs"/>
          <w:rtl/>
        </w:rPr>
        <w:t>.</w:t>
      </w:r>
      <w:r w:rsidR="00ED7C2A" w:rsidRPr="00AE6CD9">
        <w:rPr>
          <w:rtl/>
        </w:rPr>
        <w:t xml:space="preserve"> </w:t>
      </w:r>
      <w:r w:rsidR="00B4603A" w:rsidRPr="00AE6CD9">
        <w:rPr>
          <w:rFonts w:hint="cs"/>
          <w:rtl/>
        </w:rPr>
        <w:t xml:space="preserve">بند </w:t>
      </w:r>
      <w:r w:rsidR="000C15F9" w:rsidRPr="00AE6CD9">
        <w:rPr>
          <w:rFonts w:hint="cs"/>
          <w:rtl/>
        </w:rPr>
        <w:t xml:space="preserve">۲-۵، </w:t>
      </w:r>
      <w:r w:rsidR="00ED7C2A" w:rsidRPr="00AE6CD9">
        <w:rPr>
          <w:rtl/>
        </w:rPr>
        <w:t xml:space="preserve">سیستم املاک منطقه با زیرسیستم </w:t>
      </w:r>
      <w:r w:rsidR="00ED7C2A" w:rsidRPr="00AE6CD9">
        <w:rPr>
          <w:rFonts w:hint="cs"/>
          <w:rtl/>
        </w:rPr>
        <w:t>اموال</w:t>
      </w:r>
      <w:r w:rsidR="00ED7C2A" w:rsidRPr="00AE6CD9">
        <w:rPr>
          <w:rtl/>
        </w:rPr>
        <w:t xml:space="preserve"> نرم</w:t>
      </w:r>
      <w:r w:rsidR="000C15F9" w:rsidRPr="00AE6CD9">
        <w:rPr>
          <w:rFonts w:hint="cs"/>
          <w:rtl/>
        </w:rPr>
        <w:t>‌</w:t>
      </w:r>
      <w:r w:rsidR="00ED7C2A" w:rsidRPr="00AE6CD9">
        <w:rPr>
          <w:rtl/>
        </w:rPr>
        <w:t xml:space="preserve">افزار </w:t>
      </w:r>
      <w:r w:rsidR="00ED7C2A" w:rsidRPr="00AE6CD9">
        <w:rPr>
          <w:rtl/>
        </w:rPr>
        <w:lastRenderedPageBreak/>
        <w:t>فاینانس فاقد ارتباط اطلاعاتی و منطق</w:t>
      </w:r>
      <w:r w:rsidR="00ED7C2A" w:rsidRPr="00AE6CD9">
        <w:rPr>
          <w:rFonts w:hint="cs"/>
          <w:rtl/>
        </w:rPr>
        <w:t>ی</w:t>
      </w:r>
      <w:r w:rsidR="00B4603A" w:rsidRPr="00AE6CD9">
        <w:rPr>
          <w:rFonts w:hint="cs"/>
          <w:rtl/>
        </w:rPr>
        <w:t>،</w:t>
      </w:r>
      <w:r w:rsidR="00ED7C2A" w:rsidRPr="00AE6CD9">
        <w:rPr>
          <w:rtl/>
        </w:rPr>
        <w:t xml:space="preserve"> سیستم</w:t>
      </w:r>
      <w:r w:rsidR="00ED7C2A" w:rsidRPr="00AE6CD9">
        <w:rPr>
          <w:rFonts w:hint="cs"/>
          <w:rtl/>
        </w:rPr>
        <w:t>ی</w:t>
      </w:r>
      <w:r w:rsidR="00ED7C2A" w:rsidRPr="00AE6CD9">
        <w:rPr>
          <w:rtl/>
        </w:rPr>
        <w:t xml:space="preserve"> یا دستی</w:t>
      </w:r>
      <w:r w:rsidR="00B4603A" w:rsidRPr="00AE6CD9">
        <w:rPr>
          <w:rFonts w:hint="cs"/>
          <w:rtl/>
        </w:rPr>
        <w:t>،</w:t>
      </w:r>
      <w:r w:rsidR="00ED7C2A" w:rsidRPr="00AE6CD9">
        <w:rPr>
          <w:rtl/>
        </w:rPr>
        <w:t xml:space="preserve"> می</w:t>
      </w:r>
      <w:r w:rsidR="00ED7C2A" w:rsidRPr="00AE6CD9">
        <w:rPr>
          <w:rFonts w:hint="cs"/>
          <w:rtl/>
        </w:rPr>
        <w:t>‌</w:t>
      </w:r>
      <w:r w:rsidR="00ED7C2A" w:rsidRPr="00AE6CD9">
        <w:rPr>
          <w:rtl/>
        </w:rPr>
        <w:t>باشد</w:t>
      </w:r>
      <w:r w:rsidR="00ED7C2A" w:rsidRPr="00AE6CD9">
        <w:rPr>
          <w:rFonts w:hint="cs"/>
          <w:rtl/>
        </w:rPr>
        <w:t>.</w:t>
      </w:r>
      <w:r w:rsidR="00ED7C2A" w:rsidRPr="00AE6CD9">
        <w:rPr>
          <w:rtl/>
        </w:rPr>
        <w:t xml:space="preserve"> همچنین صورت ریز واحد املاک فاقد مبالغ ریالی</w:t>
      </w:r>
      <w:r w:rsidR="00ED7C2A" w:rsidRPr="00AE6CD9">
        <w:rPr>
          <w:rFonts w:hint="cs"/>
          <w:rtl/>
        </w:rPr>
        <w:t>،</w:t>
      </w:r>
      <w:r w:rsidR="00ED7C2A" w:rsidRPr="00AE6CD9">
        <w:rPr>
          <w:rtl/>
        </w:rPr>
        <w:t xml:space="preserve"> نوع کاربری</w:t>
      </w:r>
      <w:r w:rsidR="00ED7C2A" w:rsidRPr="00AE6CD9">
        <w:rPr>
          <w:rFonts w:hint="cs"/>
          <w:rtl/>
        </w:rPr>
        <w:t>،</w:t>
      </w:r>
      <w:r w:rsidR="00ED7C2A" w:rsidRPr="00AE6CD9">
        <w:rPr>
          <w:rtl/>
        </w:rPr>
        <w:t xml:space="preserve"> شماره پلاک امو</w:t>
      </w:r>
      <w:r w:rsidR="00ED7C2A" w:rsidRPr="00AE6CD9">
        <w:rPr>
          <w:rFonts w:hint="cs"/>
          <w:rtl/>
        </w:rPr>
        <w:t>ا</w:t>
      </w:r>
      <w:r w:rsidR="00ED7C2A" w:rsidRPr="00AE6CD9">
        <w:rPr>
          <w:rtl/>
        </w:rPr>
        <w:t>ل و غیره می</w:t>
      </w:r>
      <w:r w:rsidR="00ED7C2A" w:rsidRPr="00AE6CD9">
        <w:rPr>
          <w:rFonts w:hint="cs"/>
          <w:rtl/>
        </w:rPr>
        <w:t>‌</w:t>
      </w:r>
      <w:r w:rsidR="00ED7C2A" w:rsidRPr="00AE6CD9">
        <w:rPr>
          <w:rtl/>
        </w:rPr>
        <w:t>باشد</w:t>
      </w:r>
      <w:r w:rsidR="000C15F9" w:rsidRPr="00AE6CD9">
        <w:rPr>
          <w:rFonts w:hint="cs"/>
          <w:rtl/>
        </w:rPr>
        <w:t>،</w:t>
      </w:r>
      <w:r w:rsidR="00ED7C2A" w:rsidRPr="00AE6CD9">
        <w:rPr>
          <w:rtl/>
        </w:rPr>
        <w:t xml:space="preserve"> که این موضوع منجر به عدم امکان مشاهده عینی برخی از املاک به دلیل درج </w:t>
      </w:r>
      <w:r w:rsidR="00ED7C2A" w:rsidRPr="00AE6CD9">
        <w:rPr>
          <w:rFonts w:hint="cs"/>
          <w:rtl/>
        </w:rPr>
        <w:t>آ</w:t>
      </w:r>
      <w:r w:rsidR="00ED7C2A" w:rsidRPr="00AE6CD9">
        <w:rPr>
          <w:rtl/>
        </w:rPr>
        <w:t>درس ناقص گردیده است</w:t>
      </w:r>
      <w:r w:rsidR="00ED7C2A" w:rsidRPr="00AE6CD9">
        <w:rPr>
          <w:rFonts w:hint="cs"/>
          <w:rtl/>
        </w:rPr>
        <w:t>.</w:t>
      </w:r>
      <w:r w:rsidR="00ED7C2A" w:rsidRPr="00AE6CD9">
        <w:rPr>
          <w:rtl/>
        </w:rPr>
        <w:t xml:space="preserve"> ضمن اینک</w:t>
      </w:r>
      <w:r w:rsidR="00ED7C2A" w:rsidRPr="00AE6CD9">
        <w:rPr>
          <w:rFonts w:hint="cs"/>
          <w:rtl/>
        </w:rPr>
        <w:t>ه</w:t>
      </w:r>
      <w:r w:rsidR="00ED7C2A" w:rsidRPr="00AE6CD9">
        <w:rPr>
          <w:rtl/>
        </w:rPr>
        <w:t xml:space="preserve"> صورت</w:t>
      </w:r>
      <w:r w:rsidR="000C15F9" w:rsidRPr="00AE6CD9">
        <w:rPr>
          <w:rFonts w:hint="cs"/>
          <w:rtl/>
        </w:rPr>
        <w:t>ِ</w:t>
      </w:r>
      <w:r w:rsidR="00ED7C2A" w:rsidRPr="00AE6CD9">
        <w:rPr>
          <w:rtl/>
        </w:rPr>
        <w:t xml:space="preserve"> ریز ا</w:t>
      </w:r>
      <w:r w:rsidR="00ED7C2A" w:rsidRPr="00AE6CD9">
        <w:rPr>
          <w:rFonts w:hint="cs"/>
          <w:rtl/>
        </w:rPr>
        <w:t xml:space="preserve">موال </w:t>
      </w:r>
      <w:r w:rsidR="00ED7C2A" w:rsidRPr="00AE6CD9">
        <w:rPr>
          <w:rtl/>
        </w:rPr>
        <w:t>سیستم فاینا</w:t>
      </w:r>
      <w:r w:rsidR="00ED7C2A" w:rsidRPr="00AE6CD9">
        <w:rPr>
          <w:rFonts w:hint="cs"/>
          <w:rtl/>
        </w:rPr>
        <w:t xml:space="preserve">نس </w:t>
      </w:r>
      <w:r w:rsidR="00ED7C2A" w:rsidRPr="00AE6CD9">
        <w:rPr>
          <w:rtl/>
        </w:rPr>
        <w:t xml:space="preserve">نیز فاقد </w:t>
      </w:r>
      <w:r w:rsidR="00ED7C2A" w:rsidRPr="00AE6CD9">
        <w:rPr>
          <w:rFonts w:hint="cs"/>
          <w:rtl/>
        </w:rPr>
        <w:t>آ</w:t>
      </w:r>
      <w:r w:rsidR="00ED7C2A" w:rsidRPr="00AE6CD9">
        <w:rPr>
          <w:rtl/>
        </w:rPr>
        <w:t>درس پلاک</w:t>
      </w:r>
      <w:r w:rsidR="000C15F9" w:rsidRPr="00AE6CD9">
        <w:rPr>
          <w:rFonts w:hint="cs"/>
          <w:rtl/>
        </w:rPr>
        <w:t>‌</w:t>
      </w:r>
      <w:r w:rsidR="00ED7C2A" w:rsidRPr="00AE6CD9">
        <w:rPr>
          <w:rtl/>
        </w:rPr>
        <w:t>ثبتی</w:t>
      </w:r>
      <w:r w:rsidR="00ED7C2A" w:rsidRPr="00AE6CD9">
        <w:rPr>
          <w:rFonts w:hint="cs"/>
          <w:rtl/>
        </w:rPr>
        <w:t>،</w:t>
      </w:r>
      <w:r w:rsidR="00ED7C2A" w:rsidRPr="00AE6CD9">
        <w:rPr>
          <w:rtl/>
        </w:rPr>
        <w:t xml:space="preserve"> نوع کا</w:t>
      </w:r>
      <w:r w:rsidR="00ED7C2A" w:rsidRPr="00AE6CD9">
        <w:rPr>
          <w:rFonts w:hint="cs"/>
          <w:rtl/>
        </w:rPr>
        <w:t>ر</w:t>
      </w:r>
      <w:r w:rsidR="00ED7C2A" w:rsidRPr="00AE6CD9">
        <w:rPr>
          <w:rtl/>
        </w:rPr>
        <w:t>بر</w:t>
      </w:r>
      <w:r w:rsidR="00ED7C2A" w:rsidRPr="00AE6CD9">
        <w:rPr>
          <w:rFonts w:hint="cs"/>
          <w:rtl/>
        </w:rPr>
        <w:t>ی</w:t>
      </w:r>
      <w:r w:rsidR="00ED7C2A" w:rsidRPr="00AE6CD9">
        <w:rPr>
          <w:rtl/>
        </w:rPr>
        <w:t xml:space="preserve"> و </w:t>
      </w:r>
      <w:r w:rsidR="00ED7C2A" w:rsidRPr="00AE6CD9">
        <w:rPr>
          <w:rFonts w:hint="cs"/>
          <w:rtl/>
        </w:rPr>
        <w:t>غ</w:t>
      </w:r>
      <w:r w:rsidR="00ED7C2A" w:rsidRPr="00AE6CD9">
        <w:rPr>
          <w:rtl/>
        </w:rPr>
        <w:t>یره می</w:t>
      </w:r>
      <w:r w:rsidR="00ED7C2A" w:rsidRPr="00AE6CD9">
        <w:rPr>
          <w:rFonts w:hint="cs"/>
          <w:rtl/>
        </w:rPr>
        <w:t>‌</w:t>
      </w:r>
      <w:r w:rsidR="00ED7C2A" w:rsidRPr="00AE6CD9">
        <w:rPr>
          <w:rtl/>
        </w:rPr>
        <w:t>باشد</w:t>
      </w:r>
      <w:r w:rsidR="00ED7C2A" w:rsidRPr="00AE6CD9">
        <w:rPr>
          <w:rFonts w:hint="cs"/>
          <w:rtl/>
        </w:rPr>
        <w:t>.</w:t>
      </w:r>
      <w:r w:rsidR="00ED7C2A" w:rsidRPr="00AE6CD9">
        <w:rPr>
          <w:rtl/>
        </w:rPr>
        <w:t xml:space="preserve"> از سوی دیگر</w:t>
      </w:r>
      <w:r w:rsidR="000C15F9" w:rsidRPr="00AE6CD9">
        <w:rPr>
          <w:rFonts w:hint="cs"/>
          <w:rtl/>
        </w:rPr>
        <w:t>،</w:t>
      </w:r>
      <w:r w:rsidR="00ED7C2A" w:rsidRPr="00AE6CD9">
        <w:rPr>
          <w:rtl/>
        </w:rPr>
        <w:t xml:space="preserve"> عملکرد سیستم ا</w:t>
      </w:r>
      <w:r w:rsidR="00ED7C2A" w:rsidRPr="00AE6CD9">
        <w:rPr>
          <w:rFonts w:hint="cs"/>
          <w:rtl/>
        </w:rPr>
        <w:t xml:space="preserve">موال </w:t>
      </w:r>
      <w:r w:rsidR="00ED7C2A" w:rsidRPr="00AE6CD9">
        <w:rPr>
          <w:rtl/>
        </w:rPr>
        <w:t>فاینا</w:t>
      </w:r>
      <w:r w:rsidR="00ED7C2A" w:rsidRPr="00AE6CD9">
        <w:rPr>
          <w:rFonts w:hint="cs"/>
          <w:rtl/>
        </w:rPr>
        <w:t xml:space="preserve">نس </w:t>
      </w:r>
      <w:r w:rsidR="00ED7C2A" w:rsidRPr="00AE6CD9">
        <w:rPr>
          <w:rtl/>
        </w:rPr>
        <w:t xml:space="preserve">منطقه فاقد ارتباط سیستمی کامل با حسابداری بوده و در نتیجه </w:t>
      </w:r>
      <w:r w:rsidR="00ED7C2A" w:rsidRPr="00AE6CD9">
        <w:rPr>
          <w:rFonts w:hint="cs"/>
          <w:rtl/>
        </w:rPr>
        <w:t>آ</w:t>
      </w:r>
      <w:r w:rsidR="00ED7C2A" w:rsidRPr="00AE6CD9">
        <w:rPr>
          <w:rtl/>
        </w:rPr>
        <w:t>ن</w:t>
      </w:r>
      <w:r w:rsidR="000C15F9" w:rsidRPr="00AE6CD9">
        <w:rPr>
          <w:rFonts w:hint="cs"/>
          <w:rtl/>
        </w:rPr>
        <w:t>،</w:t>
      </w:r>
      <w:r w:rsidR="00ED7C2A" w:rsidRPr="00AE6CD9">
        <w:rPr>
          <w:rtl/>
        </w:rPr>
        <w:t xml:space="preserve"> اطلاعات پایه تهیه صورت مالی می</w:t>
      </w:r>
      <w:r w:rsidR="00ED7C2A" w:rsidRPr="00AE6CD9">
        <w:rPr>
          <w:rFonts w:hint="cs"/>
          <w:rtl/>
        </w:rPr>
        <w:t>‌</w:t>
      </w:r>
      <w:r w:rsidR="00ED7C2A" w:rsidRPr="00AE6CD9">
        <w:rPr>
          <w:rtl/>
        </w:rPr>
        <w:t>باشد</w:t>
      </w:r>
      <w:r w:rsidR="00ED7C2A" w:rsidRPr="00AE6CD9">
        <w:rPr>
          <w:rFonts w:hint="cs"/>
          <w:rtl/>
        </w:rPr>
        <w:t>.</w:t>
      </w:r>
      <w:r w:rsidR="00ED7C2A" w:rsidRPr="00AE6CD9">
        <w:rPr>
          <w:rtl/>
        </w:rPr>
        <w:t xml:space="preserve"> لذا موارد مطرو</w:t>
      </w:r>
      <w:r w:rsidR="00ED7C2A" w:rsidRPr="00AE6CD9">
        <w:rPr>
          <w:rFonts w:hint="cs"/>
          <w:rtl/>
        </w:rPr>
        <w:t>ح</w:t>
      </w:r>
      <w:r w:rsidR="00ED7C2A" w:rsidRPr="00AE6CD9">
        <w:rPr>
          <w:rtl/>
        </w:rPr>
        <w:t>ه ف</w:t>
      </w:r>
      <w:r w:rsidR="00ED7C2A" w:rsidRPr="00AE6CD9">
        <w:rPr>
          <w:rFonts w:hint="cs"/>
          <w:rtl/>
        </w:rPr>
        <w:t>وق</w:t>
      </w:r>
      <w:r w:rsidR="00ED7C2A" w:rsidRPr="00AE6CD9">
        <w:rPr>
          <w:rtl/>
        </w:rPr>
        <w:t xml:space="preserve"> منجر به وجود موقعیت</w:t>
      </w:r>
      <w:r w:rsidR="00ED7C2A" w:rsidRPr="00AE6CD9">
        <w:rPr>
          <w:rFonts w:hint="cs"/>
          <w:rtl/>
        </w:rPr>
        <w:t>‌</w:t>
      </w:r>
      <w:r w:rsidR="00ED7C2A" w:rsidRPr="00AE6CD9">
        <w:rPr>
          <w:rtl/>
        </w:rPr>
        <w:t>های فیمابین سیست</w:t>
      </w:r>
      <w:r w:rsidR="00ED7C2A" w:rsidRPr="00AE6CD9">
        <w:rPr>
          <w:rFonts w:hint="cs"/>
          <w:rtl/>
        </w:rPr>
        <w:t>م‌</w:t>
      </w:r>
      <w:r w:rsidR="00ED7C2A" w:rsidRPr="00AE6CD9">
        <w:rPr>
          <w:rtl/>
        </w:rPr>
        <w:t>های فوق گردیده است</w:t>
      </w:r>
      <w:r w:rsidR="00ED7C2A" w:rsidRPr="00AE6CD9">
        <w:rPr>
          <w:rFonts w:hint="cs"/>
          <w:rtl/>
        </w:rPr>
        <w:t>.</w:t>
      </w:r>
    </w:p>
    <w:p w14:paraId="4214D2B7" w14:textId="655DD4DD" w:rsidR="00ED7C2A" w:rsidRPr="00AE6CD9" w:rsidRDefault="001E18B6" w:rsidP="000C15F9">
      <w:pPr>
        <w:jc w:val="lowKashida"/>
        <w:rPr>
          <w:rtl/>
        </w:rPr>
      </w:pPr>
      <w:r w:rsidRPr="00AE6CD9">
        <w:rPr>
          <w:rFonts w:hint="cs"/>
          <w:rtl/>
        </w:rPr>
        <w:t>|</w:t>
      </w:r>
      <w:r w:rsidR="00ED7C2A" w:rsidRPr="00AE6CD9">
        <w:rPr>
          <w:rtl/>
        </w:rPr>
        <w:t>سرفصل حساب</w:t>
      </w:r>
      <w:r w:rsidR="00E46A2D" w:rsidRPr="00AE6CD9">
        <w:rPr>
          <w:rFonts w:hint="cs"/>
          <w:rtl/>
        </w:rPr>
        <w:t>‌های</w:t>
      </w:r>
      <w:r w:rsidR="00ED7C2A" w:rsidRPr="00AE6CD9">
        <w:rPr>
          <w:rtl/>
        </w:rPr>
        <w:t xml:space="preserve"> پرداختنی عملیاتی</w:t>
      </w:r>
      <w:r w:rsidR="000C15F9" w:rsidRPr="00AE6CD9">
        <w:rPr>
          <w:rFonts w:hint="cs"/>
          <w:rtl/>
        </w:rPr>
        <w:t>.</w:t>
      </w:r>
      <w:r w:rsidR="00E46A2D" w:rsidRPr="00AE6CD9">
        <w:rPr>
          <w:rFonts w:hint="cs"/>
          <w:rtl/>
        </w:rPr>
        <w:t xml:space="preserve"> بند</w:t>
      </w:r>
      <w:r w:rsidR="000C15F9" w:rsidRPr="00AE6CD9">
        <w:rPr>
          <w:rFonts w:hint="cs"/>
          <w:rtl/>
        </w:rPr>
        <w:t xml:space="preserve"> ۶-۶، </w:t>
      </w:r>
      <w:r w:rsidR="00ED7C2A" w:rsidRPr="00AE6CD9">
        <w:rPr>
          <w:rtl/>
        </w:rPr>
        <w:t>شهرداری نسبت به تهیه صورت تطبیق با طرف</w:t>
      </w:r>
      <w:r w:rsidR="000C15F9" w:rsidRPr="00AE6CD9">
        <w:rPr>
          <w:rFonts w:hint="cs"/>
          <w:rtl/>
        </w:rPr>
        <w:t>‌</w:t>
      </w:r>
      <w:r w:rsidR="00ED7C2A" w:rsidRPr="00AE6CD9">
        <w:rPr>
          <w:rtl/>
        </w:rPr>
        <w:t>حساب</w:t>
      </w:r>
      <w:r w:rsidR="000C15F9" w:rsidRPr="00AE6CD9">
        <w:rPr>
          <w:rFonts w:hint="cs"/>
          <w:rtl/>
        </w:rPr>
        <w:t>‌</w:t>
      </w:r>
      <w:r w:rsidR="00ED7C2A" w:rsidRPr="00AE6CD9">
        <w:rPr>
          <w:rtl/>
        </w:rPr>
        <w:t xml:space="preserve">های عمده اقدام </w:t>
      </w:r>
      <w:r w:rsidR="00ED7C2A" w:rsidRPr="00AE6CD9">
        <w:rPr>
          <w:rFonts w:hint="cs"/>
          <w:rtl/>
        </w:rPr>
        <w:t>ننموده</w:t>
      </w:r>
      <w:r w:rsidR="00ED7C2A" w:rsidRPr="00AE6CD9">
        <w:rPr>
          <w:rtl/>
        </w:rPr>
        <w:t xml:space="preserve"> است و همچنین پاسخ تأیید</w:t>
      </w:r>
      <w:r w:rsidR="00ED7C2A" w:rsidRPr="00AE6CD9">
        <w:rPr>
          <w:rFonts w:hint="cs"/>
          <w:rtl/>
        </w:rPr>
        <w:t>یه‌</w:t>
      </w:r>
      <w:r w:rsidR="00ED7C2A" w:rsidRPr="00AE6CD9">
        <w:rPr>
          <w:rtl/>
        </w:rPr>
        <w:t xml:space="preserve">های درخواستی به مبلغ </w:t>
      </w:r>
      <w:r w:rsidR="00ED7C2A" w:rsidRPr="00AE6CD9">
        <w:rPr>
          <w:rFonts w:hint="cs"/>
          <w:rtl/>
        </w:rPr>
        <w:t xml:space="preserve">۴۹۹۲۸۶ میلیون </w:t>
      </w:r>
      <w:r w:rsidR="00ED7C2A" w:rsidRPr="00AE6CD9">
        <w:rPr>
          <w:rtl/>
        </w:rPr>
        <w:t>ریال</w:t>
      </w:r>
      <w:r w:rsidR="00ED7C2A" w:rsidRPr="00AE6CD9">
        <w:rPr>
          <w:rFonts w:hint="cs"/>
          <w:rtl/>
        </w:rPr>
        <w:t xml:space="preserve"> </w:t>
      </w:r>
      <w:r w:rsidR="00ED7C2A" w:rsidRPr="00AE6CD9">
        <w:rPr>
          <w:rtl/>
        </w:rPr>
        <w:t>و</w:t>
      </w:r>
      <w:r w:rsidR="00ED7C2A" w:rsidRPr="00AE6CD9">
        <w:rPr>
          <w:rFonts w:hint="cs"/>
          <w:rtl/>
        </w:rPr>
        <w:t>ص</w:t>
      </w:r>
      <w:r w:rsidR="00ED7C2A" w:rsidRPr="00AE6CD9">
        <w:rPr>
          <w:rtl/>
        </w:rPr>
        <w:t>ول نگردید</w:t>
      </w:r>
      <w:r w:rsidR="00E46A2D" w:rsidRPr="00AE6CD9">
        <w:rPr>
          <w:rFonts w:hint="cs"/>
          <w:rtl/>
        </w:rPr>
        <w:t>ه است</w:t>
      </w:r>
      <w:r w:rsidR="00ED7C2A" w:rsidRPr="00AE6CD9">
        <w:rPr>
          <w:rFonts w:hint="cs"/>
          <w:rtl/>
        </w:rPr>
        <w:t>.</w:t>
      </w:r>
      <w:r w:rsidR="00E46A2D" w:rsidRPr="00AE6CD9">
        <w:rPr>
          <w:rFonts w:hint="cs"/>
          <w:rtl/>
        </w:rPr>
        <w:t xml:space="preserve"> بند</w:t>
      </w:r>
      <w:r w:rsidR="000C15F9" w:rsidRPr="00AE6CD9">
        <w:rPr>
          <w:rFonts w:hint="cs"/>
          <w:rtl/>
        </w:rPr>
        <w:t xml:space="preserve"> ۷-۶، </w:t>
      </w:r>
      <w:r w:rsidR="00ED7C2A" w:rsidRPr="00AE6CD9">
        <w:rPr>
          <w:rFonts w:hint="cs"/>
          <w:rtl/>
        </w:rPr>
        <w:t>مطابق قانون نوسازی</w:t>
      </w:r>
      <w:r w:rsidR="000C15F9" w:rsidRPr="00AE6CD9">
        <w:rPr>
          <w:rFonts w:hint="cs"/>
          <w:rtl/>
        </w:rPr>
        <w:t>،</w:t>
      </w:r>
      <w:r w:rsidR="00ED7C2A" w:rsidRPr="00AE6CD9">
        <w:rPr>
          <w:rFonts w:hint="cs"/>
          <w:rtl/>
        </w:rPr>
        <w:t xml:space="preserve"> </w:t>
      </w:r>
      <w:r w:rsidR="00ED7C2A" w:rsidRPr="00AE6CD9">
        <w:rPr>
          <w:rtl/>
        </w:rPr>
        <w:t>شهردار</w:t>
      </w:r>
      <w:r w:rsidR="00ED7C2A" w:rsidRPr="00AE6CD9">
        <w:rPr>
          <w:rFonts w:hint="cs"/>
          <w:rtl/>
        </w:rPr>
        <w:t>ی‌ها</w:t>
      </w:r>
      <w:r w:rsidR="00ED7C2A" w:rsidRPr="00AE6CD9">
        <w:rPr>
          <w:rtl/>
        </w:rPr>
        <w:t xml:space="preserve"> مکلفند برای هر یک از طرح</w:t>
      </w:r>
      <w:r w:rsidR="000C15F9" w:rsidRPr="00AE6CD9">
        <w:rPr>
          <w:rFonts w:hint="cs"/>
          <w:rtl/>
        </w:rPr>
        <w:t>‌</w:t>
      </w:r>
      <w:r w:rsidR="00ED7C2A" w:rsidRPr="00AE6CD9">
        <w:rPr>
          <w:rtl/>
        </w:rPr>
        <w:t>های نوسا</w:t>
      </w:r>
      <w:r w:rsidR="00ED7C2A" w:rsidRPr="00AE6CD9">
        <w:rPr>
          <w:rFonts w:hint="cs"/>
          <w:rtl/>
        </w:rPr>
        <w:t>ز</w:t>
      </w:r>
      <w:r w:rsidR="00ED7C2A" w:rsidRPr="00AE6CD9">
        <w:rPr>
          <w:rtl/>
        </w:rPr>
        <w:t>ی و عمران</w:t>
      </w:r>
      <w:r w:rsidR="00ED7C2A" w:rsidRPr="00AE6CD9">
        <w:rPr>
          <w:rFonts w:hint="cs"/>
          <w:rtl/>
        </w:rPr>
        <w:t>،</w:t>
      </w:r>
      <w:r w:rsidR="00ED7C2A" w:rsidRPr="00AE6CD9">
        <w:rPr>
          <w:rtl/>
        </w:rPr>
        <w:t xml:space="preserve"> ایجاد تأسیسات شهری</w:t>
      </w:r>
      <w:r w:rsidR="00ED7C2A" w:rsidRPr="00AE6CD9">
        <w:rPr>
          <w:rFonts w:hint="cs"/>
          <w:rtl/>
        </w:rPr>
        <w:t>،</w:t>
      </w:r>
      <w:r w:rsidR="00ED7C2A" w:rsidRPr="00AE6CD9">
        <w:rPr>
          <w:rtl/>
        </w:rPr>
        <w:t xml:space="preserve"> توسعه و احداث و اصلاح معابر</w:t>
      </w:r>
      <w:r w:rsidR="00ED7C2A" w:rsidRPr="00AE6CD9">
        <w:rPr>
          <w:rFonts w:hint="cs"/>
          <w:rtl/>
        </w:rPr>
        <w:t>،</w:t>
      </w:r>
      <w:r w:rsidR="00ED7C2A" w:rsidRPr="00AE6CD9">
        <w:rPr>
          <w:rtl/>
        </w:rPr>
        <w:t xml:space="preserve"> ابتدا نقشه کاملی تهیه و سپس توسط هی</w:t>
      </w:r>
      <w:r w:rsidR="000C15F9" w:rsidRPr="00AE6CD9">
        <w:rPr>
          <w:rFonts w:hint="cs"/>
          <w:rtl/>
        </w:rPr>
        <w:t>ئ</w:t>
      </w:r>
      <w:r w:rsidR="00ED7C2A" w:rsidRPr="00AE6CD9">
        <w:rPr>
          <w:rtl/>
        </w:rPr>
        <w:t>ت ارزیابی</w:t>
      </w:r>
      <w:r w:rsidR="00ED7C2A" w:rsidRPr="00AE6CD9">
        <w:rPr>
          <w:rFonts w:hint="cs"/>
          <w:rtl/>
        </w:rPr>
        <w:t>،</w:t>
      </w:r>
      <w:r w:rsidR="00ED7C2A" w:rsidRPr="00AE6CD9">
        <w:rPr>
          <w:rtl/>
        </w:rPr>
        <w:t xml:space="preserve"> </w:t>
      </w:r>
      <w:r w:rsidR="00E46A2D" w:rsidRPr="00AE6CD9">
        <w:rPr>
          <w:rFonts w:hint="cs"/>
          <w:rtl/>
        </w:rPr>
        <w:t>فهرست</w:t>
      </w:r>
      <w:r w:rsidR="00E46A2D" w:rsidRPr="00AE6CD9">
        <w:rPr>
          <w:rtl/>
        </w:rPr>
        <w:t xml:space="preserve"> </w:t>
      </w:r>
      <w:r w:rsidR="00ED7C2A" w:rsidRPr="00AE6CD9">
        <w:rPr>
          <w:rtl/>
        </w:rPr>
        <w:t>جامع حاوی مقادیر مساحت</w:t>
      </w:r>
      <w:r w:rsidR="00ED7C2A" w:rsidRPr="00AE6CD9">
        <w:rPr>
          <w:rFonts w:hint="cs"/>
          <w:rtl/>
        </w:rPr>
        <w:t>،</w:t>
      </w:r>
      <w:r w:rsidR="00ED7C2A" w:rsidRPr="00AE6CD9">
        <w:rPr>
          <w:rtl/>
        </w:rPr>
        <w:t xml:space="preserve"> تعداد اش</w:t>
      </w:r>
      <w:r w:rsidR="00ED7C2A" w:rsidRPr="00AE6CD9">
        <w:rPr>
          <w:rFonts w:hint="cs"/>
          <w:rtl/>
        </w:rPr>
        <w:t>ج</w:t>
      </w:r>
      <w:r w:rsidR="00ED7C2A" w:rsidRPr="00AE6CD9">
        <w:rPr>
          <w:rtl/>
        </w:rPr>
        <w:t>ار</w:t>
      </w:r>
      <w:r w:rsidR="00ED7C2A" w:rsidRPr="00AE6CD9">
        <w:rPr>
          <w:rFonts w:hint="cs"/>
          <w:rtl/>
        </w:rPr>
        <w:t>،</w:t>
      </w:r>
      <w:r w:rsidR="00ED7C2A" w:rsidRPr="00AE6CD9">
        <w:rPr>
          <w:rtl/>
        </w:rPr>
        <w:t xml:space="preserve"> و میزان حق </w:t>
      </w:r>
      <w:r w:rsidR="00ED7C2A" w:rsidRPr="00AE6CD9">
        <w:rPr>
          <w:rFonts w:hint="cs"/>
          <w:rtl/>
        </w:rPr>
        <w:t>ریشه</w:t>
      </w:r>
      <w:r w:rsidR="00DB1937" w:rsidRPr="00AE6CD9">
        <w:rPr>
          <w:rFonts w:hint="cs"/>
          <w:rtl/>
        </w:rPr>
        <w:t xml:space="preserve"> </w:t>
      </w:r>
      <w:r w:rsidR="00ED7C2A" w:rsidRPr="00AE6CD9">
        <w:rPr>
          <w:rFonts w:hint="cs"/>
          <w:rtl/>
        </w:rPr>
        <w:t>هر</w:t>
      </w:r>
      <w:r w:rsidR="00ED7C2A" w:rsidRPr="00AE6CD9">
        <w:rPr>
          <w:rtl/>
        </w:rPr>
        <w:t xml:space="preserve"> ملک که در م</w:t>
      </w:r>
      <w:r w:rsidR="00ED7C2A" w:rsidRPr="00AE6CD9">
        <w:rPr>
          <w:rFonts w:hint="cs"/>
          <w:rtl/>
        </w:rPr>
        <w:t>ع</w:t>
      </w:r>
      <w:r w:rsidR="00ED7C2A" w:rsidRPr="00AE6CD9">
        <w:rPr>
          <w:rtl/>
        </w:rPr>
        <w:t>رض عملیات قرار می</w:t>
      </w:r>
      <w:r w:rsidR="00ED7C2A" w:rsidRPr="00AE6CD9">
        <w:rPr>
          <w:rFonts w:hint="cs"/>
          <w:rtl/>
        </w:rPr>
        <w:t>‌</w:t>
      </w:r>
      <w:r w:rsidR="00ED7C2A" w:rsidRPr="00AE6CD9">
        <w:rPr>
          <w:rtl/>
        </w:rPr>
        <w:t>گیرد و تصرف می</w:t>
      </w:r>
      <w:r w:rsidR="00ED7C2A" w:rsidRPr="00AE6CD9">
        <w:rPr>
          <w:rFonts w:hint="cs"/>
          <w:rtl/>
        </w:rPr>
        <w:t>‌</w:t>
      </w:r>
      <w:r w:rsidR="00ED7C2A" w:rsidRPr="00AE6CD9">
        <w:rPr>
          <w:rtl/>
        </w:rPr>
        <w:t>شود را بر</w:t>
      </w:r>
      <w:r w:rsidR="00ED7C2A" w:rsidRPr="00AE6CD9">
        <w:rPr>
          <w:rFonts w:hint="cs"/>
          <w:rtl/>
        </w:rPr>
        <w:t>آ</w:t>
      </w:r>
      <w:r w:rsidR="00ED7C2A" w:rsidRPr="00AE6CD9">
        <w:rPr>
          <w:rtl/>
        </w:rPr>
        <w:t>ورد قیمت نموده و همراه با تأمین اعتبار و مشخصات مالک به شورای شهر تس</w:t>
      </w:r>
      <w:r w:rsidR="00ED7C2A" w:rsidRPr="00AE6CD9">
        <w:rPr>
          <w:rFonts w:hint="cs"/>
          <w:rtl/>
        </w:rPr>
        <w:t>لی</w:t>
      </w:r>
      <w:r w:rsidR="00ED7C2A" w:rsidRPr="00AE6CD9">
        <w:rPr>
          <w:rtl/>
        </w:rPr>
        <w:t>م نماید</w:t>
      </w:r>
      <w:r w:rsidR="00ED7C2A" w:rsidRPr="00AE6CD9">
        <w:rPr>
          <w:rFonts w:hint="cs"/>
          <w:rtl/>
        </w:rPr>
        <w:t>.</w:t>
      </w:r>
      <w:r w:rsidR="00ED7C2A" w:rsidRPr="00AE6CD9">
        <w:rPr>
          <w:rtl/>
        </w:rPr>
        <w:t xml:space="preserve"> طبق دفاتر</w:t>
      </w:r>
      <w:r w:rsidR="00E46A2D" w:rsidRPr="00AE6CD9">
        <w:rPr>
          <w:rFonts w:hint="cs"/>
          <w:rtl/>
        </w:rPr>
        <w:t>،</w:t>
      </w:r>
      <w:r w:rsidR="00ED7C2A" w:rsidRPr="00AE6CD9">
        <w:rPr>
          <w:rtl/>
        </w:rPr>
        <w:t xml:space="preserve"> مبلغ </w:t>
      </w:r>
      <w:r w:rsidR="00ED7C2A" w:rsidRPr="00AE6CD9">
        <w:rPr>
          <w:rFonts w:hint="cs"/>
          <w:rtl/>
        </w:rPr>
        <w:t xml:space="preserve">۶۲۱۳۴۸ میلیون </w:t>
      </w:r>
      <w:r w:rsidR="00ED7C2A" w:rsidRPr="00AE6CD9">
        <w:rPr>
          <w:rtl/>
        </w:rPr>
        <w:t>ریال تحت عنوان بستانکاران املاک معارض طرح</w:t>
      </w:r>
      <w:r w:rsidR="00ED7C2A" w:rsidRPr="00AE6CD9">
        <w:rPr>
          <w:rFonts w:hint="cs"/>
          <w:rtl/>
        </w:rPr>
        <w:t>‌</w:t>
      </w:r>
      <w:r w:rsidR="00ED7C2A" w:rsidRPr="00AE6CD9">
        <w:rPr>
          <w:rtl/>
        </w:rPr>
        <w:t>های عمرانی ثبت شده است</w:t>
      </w:r>
      <w:r w:rsidR="00ED7C2A" w:rsidRPr="00AE6CD9">
        <w:rPr>
          <w:rFonts w:hint="cs"/>
          <w:rtl/>
        </w:rPr>
        <w:t>.</w:t>
      </w:r>
      <w:r w:rsidR="00ED7C2A" w:rsidRPr="00AE6CD9">
        <w:rPr>
          <w:rtl/>
        </w:rPr>
        <w:t xml:space="preserve"> با تو</w:t>
      </w:r>
      <w:r w:rsidR="00ED7C2A" w:rsidRPr="00AE6CD9">
        <w:rPr>
          <w:rFonts w:hint="cs"/>
          <w:rtl/>
        </w:rPr>
        <w:t>ج</w:t>
      </w:r>
      <w:r w:rsidR="00ED7C2A" w:rsidRPr="00AE6CD9">
        <w:rPr>
          <w:rtl/>
        </w:rPr>
        <w:t>ه به بررسی انجام</w:t>
      </w:r>
      <w:r w:rsidR="000C15F9" w:rsidRPr="00AE6CD9">
        <w:rPr>
          <w:rFonts w:hint="cs"/>
          <w:rtl/>
        </w:rPr>
        <w:t>‌</w:t>
      </w:r>
      <w:r w:rsidR="00ED7C2A" w:rsidRPr="00AE6CD9">
        <w:rPr>
          <w:rtl/>
        </w:rPr>
        <w:t>شده</w:t>
      </w:r>
      <w:r w:rsidR="00ED7C2A" w:rsidRPr="00AE6CD9">
        <w:rPr>
          <w:rFonts w:hint="cs"/>
          <w:rtl/>
        </w:rPr>
        <w:t>،</w:t>
      </w:r>
      <w:r w:rsidR="00ED7C2A" w:rsidRPr="00AE6CD9">
        <w:rPr>
          <w:rtl/>
        </w:rPr>
        <w:t xml:space="preserve"> اثبات شناسایی ت</w:t>
      </w:r>
      <w:r w:rsidR="00ED7C2A" w:rsidRPr="00AE6CD9">
        <w:rPr>
          <w:rFonts w:hint="cs"/>
          <w:rtl/>
        </w:rPr>
        <w:t>ما</w:t>
      </w:r>
      <w:r w:rsidR="00ED7C2A" w:rsidRPr="00AE6CD9">
        <w:rPr>
          <w:rtl/>
        </w:rPr>
        <w:t xml:space="preserve">میت </w:t>
      </w:r>
      <w:r w:rsidR="00ED7C2A" w:rsidRPr="00AE6CD9">
        <w:rPr>
          <w:rFonts w:hint="cs"/>
          <w:rtl/>
        </w:rPr>
        <w:t xml:space="preserve">بدهی </w:t>
      </w:r>
      <w:r w:rsidR="00ED7C2A" w:rsidRPr="00AE6CD9">
        <w:rPr>
          <w:rtl/>
        </w:rPr>
        <w:t xml:space="preserve">شهرداری به مالکین </w:t>
      </w:r>
      <w:r w:rsidR="00E46A2D" w:rsidRPr="00AE6CD9">
        <w:rPr>
          <w:rFonts w:hint="cs"/>
          <w:rtl/>
        </w:rPr>
        <w:t xml:space="preserve">املاک </w:t>
      </w:r>
      <w:r w:rsidR="00ED7C2A" w:rsidRPr="00AE6CD9">
        <w:rPr>
          <w:rtl/>
        </w:rPr>
        <w:t>واقع در طرح</w:t>
      </w:r>
      <w:r w:rsidR="00E46A2D" w:rsidRPr="00AE6CD9">
        <w:rPr>
          <w:rFonts w:hint="cs"/>
          <w:rtl/>
        </w:rPr>
        <w:t>‌های</w:t>
      </w:r>
      <w:r w:rsidR="00ED7C2A" w:rsidRPr="00AE6CD9">
        <w:rPr>
          <w:rtl/>
        </w:rPr>
        <w:t xml:space="preserve"> مص</w:t>
      </w:r>
      <w:r w:rsidR="00ED7C2A" w:rsidRPr="00AE6CD9">
        <w:rPr>
          <w:rFonts w:hint="cs"/>
          <w:rtl/>
        </w:rPr>
        <w:t>و</w:t>
      </w:r>
      <w:r w:rsidR="00ED7C2A" w:rsidRPr="00AE6CD9">
        <w:rPr>
          <w:rtl/>
        </w:rPr>
        <w:t>ب منطقه و مستند</w:t>
      </w:r>
      <w:r w:rsidR="003316F9" w:rsidRPr="00AE6CD9">
        <w:rPr>
          <w:rFonts w:hint="cs"/>
          <w:rtl/>
        </w:rPr>
        <w:t>ات</w:t>
      </w:r>
      <w:r w:rsidR="00ED7C2A" w:rsidRPr="00AE6CD9">
        <w:rPr>
          <w:rtl/>
        </w:rPr>
        <w:t xml:space="preserve"> </w:t>
      </w:r>
      <w:r w:rsidR="00ED7C2A" w:rsidRPr="00AE6CD9">
        <w:rPr>
          <w:rFonts w:hint="cs"/>
          <w:rtl/>
        </w:rPr>
        <w:t>آ</w:t>
      </w:r>
      <w:r w:rsidR="00ED7C2A" w:rsidRPr="00AE6CD9">
        <w:rPr>
          <w:rtl/>
        </w:rPr>
        <w:t>ن</w:t>
      </w:r>
      <w:r w:rsidR="00ED7C2A" w:rsidRPr="00AE6CD9">
        <w:rPr>
          <w:rFonts w:hint="cs"/>
          <w:rtl/>
        </w:rPr>
        <w:t>،</w:t>
      </w:r>
      <w:r w:rsidR="00ED7C2A" w:rsidRPr="00AE6CD9">
        <w:rPr>
          <w:rtl/>
        </w:rPr>
        <w:t xml:space="preserve"> از جمله توافق با مالک و نظر کارشناس رسمی</w:t>
      </w:r>
      <w:r w:rsidR="003316F9" w:rsidRPr="00AE6CD9">
        <w:rPr>
          <w:rFonts w:hint="cs"/>
          <w:rtl/>
        </w:rPr>
        <w:t>،</w:t>
      </w:r>
      <w:r w:rsidR="00ED7C2A" w:rsidRPr="00AE6CD9">
        <w:rPr>
          <w:rtl/>
        </w:rPr>
        <w:t xml:space="preserve"> وضعیت پرداخت به مالکین</w:t>
      </w:r>
      <w:r w:rsidR="00ED7C2A" w:rsidRPr="00AE6CD9">
        <w:rPr>
          <w:rFonts w:hint="cs"/>
          <w:rtl/>
        </w:rPr>
        <w:t xml:space="preserve"> </w:t>
      </w:r>
      <w:r w:rsidR="00ED7C2A" w:rsidRPr="00AE6CD9">
        <w:rPr>
          <w:rtl/>
        </w:rPr>
        <w:t>املاک م</w:t>
      </w:r>
      <w:r w:rsidR="00ED7C2A" w:rsidRPr="00AE6CD9">
        <w:rPr>
          <w:rFonts w:hint="cs"/>
          <w:rtl/>
        </w:rPr>
        <w:t>ع</w:t>
      </w:r>
      <w:r w:rsidR="00ED7C2A" w:rsidRPr="00AE6CD9">
        <w:rPr>
          <w:rtl/>
        </w:rPr>
        <w:t>ارض از بابت محکومیت</w:t>
      </w:r>
      <w:r w:rsidR="003316F9" w:rsidRPr="00AE6CD9">
        <w:rPr>
          <w:rFonts w:hint="cs"/>
          <w:rtl/>
        </w:rPr>
        <w:t>‌های</w:t>
      </w:r>
      <w:r w:rsidR="00ED7C2A" w:rsidRPr="00AE6CD9">
        <w:rPr>
          <w:rFonts w:hint="cs"/>
          <w:rtl/>
        </w:rPr>
        <w:t xml:space="preserve"> ق</w:t>
      </w:r>
      <w:r w:rsidR="00ED7C2A" w:rsidRPr="00AE6CD9">
        <w:rPr>
          <w:rtl/>
        </w:rPr>
        <w:t>ضایی</w:t>
      </w:r>
      <w:r w:rsidR="003316F9" w:rsidRPr="00AE6CD9">
        <w:rPr>
          <w:rFonts w:hint="cs"/>
          <w:rtl/>
        </w:rPr>
        <w:t>،</w:t>
      </w:r>
      <w:r w:rsidR="00ED7C2A" w:rsidRPr="00AE6CD9">
        <w:rPr>
          <w:rtl/>
        </w:rPr>
        <w:t xml:space="preserve"> و نحوه انتقال اسناد مالکیت به نام شهرداری</w:t>
      </w:r>
      <w:r w:rsidR="003316F9" w:rsidRPr="00AE6CD9">
        <w:rPr>
          <w:rFonts w:hint="cs"/>
          <w:rtl/>
        </w:rPr>
        <w:t>،</w:t>
      </w:r>
      <w:r w:rsidR="00ED7C2A" w:rsidRPr="00AE6CD9">
        <w:rPr>
          <w:rtl/>
        </w:rPr>
        <w:t xml:space="preserve"> و نحوه ت</w:t>
      </w:r>
      <w:r w:rsidR="00ED7C2A" w:rsidRPr="00AE6CD9">
        <w:rPr>
          <w:rFonts w:hint="cs"/>
          <w:rtl/>
        </w:rPr>
        <w:t>سو</w:t>
      </w:r>
      <w:r w:rsidR="00ED7C2A" w:rsidRPr="00AE6CD9">
        <w:rPr>
          <w:rtl/>
        </w:rPr>
        <w:t>ی</w:t>
      </w:r>
      <w:r w:rsidR="00ED7C2A" w:rsidRPr="00AE6CD9">
        <w:rPr>
          <w:rFonts w:hint="cs"/>
          <w:rtl/>
        </w:rPr>
        <w:t>ه</w:t>
      </w:r>
      <w:r w:rsidR="003316F9" w:rsidRPr="00AE6CD9">
        <w:rPr>
          <w:rFonts w:hint="cs"/>
          <w:rtl/>
        </w:rPr>
        <w:t xml:space="preserve"> </w:t>
      </w:r>
      <w:r w:rsidR="00ED7C2A" w:rsidRPr="00AE6CD9">
        <w:rPr>
          <w:rtl/>
        </w:rPr>
        <w:t xml:space="preserve">حساب با </w:t>
      </w:r>
      <w:r w:rsidR="00ED7C2A" w:rsidRPr="00AE6CD9">
        <w:rPr>
          <w:rFonts w:hint="cs"/>
          <w:rtl/>
        </w:rPr>
        <w:t>آ</w:t>
      </w:r>
      <w:r w:rsidR="00ED7C2A" w:rsidRPr="00AE6CD9">
        <w:rPr>
          <w:rtl/>
        </w:rPr>
        <w:t>ن</w:t>
      </w:r>
      <w:r w:rsidR="000C15F9" w:rsidRPr="00AE6CD9">
        <w:rPr>
          <w:rFonts w:hint="cs"/>
          <w:rtl/>
        </w:rPr>
        <w:t>‌</w:t>
      </w:r>
      <w:r w:rsidR="00ED7C2A" w:rsidRPr="00AE6CD9">
        <w:rPr>
          <w:rtl/>
        </w:rPr>
        <w:t xml:space="preserve">ها به روش غیرنقد و نقد و میزان </w:t>
      </w:r>
      <w:commentRangeStart w:id="2"/>
      <w:r w:rsidR="00ED7C2A" w:rsidRPr="00AE6CD9">
        <w:rPr>
          <w:highlight w:val="red"/>
          <w:rtl/>
        </w:rPr>
        <w:t>[...]</w:t>
      </w:r>
      <w:commentRangeEnd w:id="2"/>
      <w:r w:rsidR="00AE6CD9">
        <w:rPr>
          <w:rStyle w:val="CommentReference"/>
          <w:rFonts w:cstheme="minorBidi"/>
          <w:rtl/>
          <w:lang w:bidi="ar-SA"/>
        </w:rPr>
        <w:commentReference w:id="2"/>
      </w:r>
      <w:r w:rsidR="00ED7C2A" w:rsidRPr="00AE6CD9">
        <w:rPr>
          <w:rtl/>
        </w:rPr>
        <w:t xml:space="preserve"> </w:t>
      </w:r>
      <w:r w:rsidR="00ED7C2A" w:rsidRPr="00AE6CD9">
        <w:rPr>
          <w:rFonts w:hint="cs"/>
          <w:rtl/>
        </w:rPr>
        <w:t>در طرح برای مؤسسه به</w:t>
      </w:r>
      <w:r w:rsidR="003316F9" w:rsidRPr="00AE6CD9">
        <w:rPr>
          <w:rFonts w:hint="cs"/>
          <w:rtl/>
        </w:rPr>
        <w:t>‌</w:t>
      </w:r>
      <w:r w:rsidR="00ED7C2A" w:rsidRPr="00AE6CD9">
        <w:rPr>
          <w:rFonts w:hint="cs"/>
          <w:rtl/>
        </w:rPr>
        <w:t>طور کامل مشخص نشده است. مؤسسه حسابرسی</w:t>
      </w:r>
      <w:r w:rsidR="003316F9" w:rsidRPr="00AE6CD9">
        <w:rPr>
          <w:rFonts w:hint="cs"/>
          <w:rtl/>
        </w:rPr>
        <w:t xml:space="preserve"> اطمینان‌بخش. با تشکر.</w:t>
      </w:r>
      <w:r w:rsidR="00ED7C2A" w:rsidRPr="00AE6CD9">
        <w:rPr>
          <w:rFonts w:hint="cs"/>
          <w:rtl/>
        </w:rPr>
        <w:t xml:space="preserve"> </w:t>
      </w:r>
    </w:p>
    <w:p w14:paraId="50D5A2B1" w14:textId="77777777" w:rsidR="001E18B6" w:rsidRPr="00AE6CD9" w:rsidRDefault="0085086A" w:rsidP="00ED7C2A">
      <w:pPr>
        <w:jc w:val="lowKashida"/>
        <w:rPr>
          <w:rtl/>
        </w:rPr>
      </w:pPr>
      <w:r w:rsidRPr="00AE6CD9">
        <w:rPr>
          <w:rFonts w:hint="cs"/>
          <w:rtl/>
        </w:rPr>
        <w:t>|سوده نجفی- منشی|</w:t>
      </w:r>
    </w:p>
    <w:p w14:paraId="33E48FB9" w14:textId="2ECF5258" w:rsidR="00ED7C2A" w:rsidRPr="00AE6CD9" w:rsidRDefault="001E18B6" w:rsidP="00ED7C2A">
      <w:pPr>
        <w:jc w:val="lowKashida"/>
        <w:rPr>
          <w:rtl/>
        </w:rPr>
      </w:pPr>
      <w:r w:rsidRPr="00AE6CD9">
        <w:rPr>
          <w:rFonts w:hint="cs"/>
          <w:rtl/>
        </w:rPr>
        <w:t>|</w:t>
      </w:r>
      <w:r w:rsidR="00ED7C2A" w:rsidRPr="00AE6CD9">
        <w:rPr>
          <w:rtl/>
        </w:rPr>
        <w:t xml:space="preserve">جناب </w:t>
      </w:r>
      <w:r w:rsidR="00ED7C2A" w:rsidRPr="00AE6CD9">
        <w:rPr>
          <w:rFonts w:hint="cs"/>
          <w:rtl/>
        </w:rPr>
        <w:t>آ</w:t>
      </w:r>
      <w:r w:rsidR="00ED7C2A" w:rsidRPr="00AE6CD9">
        <w:rPr>
          <w:rtl/>
        </w:rPr>
        <w:t>قای مظفر</w:t>
      </w:r>
      <w:r w:rsidR="000C15F9" w:rsidRPr="00AE6CD9">
        <w:rPr>
          <w:rFonts w:hint="cs"/>
          <w:rtl/>
        </w:rPr>
        <w:t>.</w:t>
      </w:r>
      <w:r w:rsidR="00ED7C2A" w:rsidRPr="00AE6CD9">
        <w:rPr>
          <w:rtl/>
        </w:rPr>
        <w:t xml:space="preserve"> </w:t>
      </w:r>
    </w:p>
    <w:p w14:paraId="6549A453" w14:textId="77777777" w:rsidR="001E18B6" w:rsidRPr="00AE6CD9" w:rsidRDefault="001E18B6" w:rsidP="00157E7B">
      <w:pPr>
        <w:jc w:val="lowKashida"/>
        <w:rPr>
          <w:rtl/>
        </w:rPr>
      </w:pPr>
      <w:r w:rsidRPr="00AE6CD9">
        <w:rPr>
          <w:rFonts w:hint="cs"/>
          <w:rtl/>
        </w:rPr>
        <w:t>|</w:t>
      </w:r>
      <w:r w:rsidR="00ED7C2A" w:rsidRPr="00AE6CD9">
        <w:rPr>
          <w:rFonts w:hint="cs"/>
          <w:rtl/>
        </w:rPr>
        <w:t>میثم مظفر</w:t>
      </w:r>
      <w:r w:rsidRPr="00AE6CD9">
        <w:rPr>
          <w:rFonts w:hint="cs"/>
          <w:rtl/>
        </w:rPr>
        <w:t xml:space="preserve">- </w:t>
      </w:r>
      <w:r w:rsidR="00ED7C2A" w:rsidRPr="00AE6CD9">
        <w:rPr>
          <w:rFonts w:hint="cs"/>
          <w:rtl/>
        </w:rPr>
        <w:t>عضو شورا</w:t>
      </w:r>
      <w:r w:rsidRPr="00AE6CD9">
        <w:rPr>
          <w:rFonts w:hint="cs"/>
          <w:rtl/>
        </w:rPr>
        <w:t>|</w:t>
      </w:r>
    </w:p>
    <w:p w14:paraId="2B1EDA5C" w14:textId="694263F4" w:rsidR="00ED7C2A" w:rsidRPr="00AE6CD9" w:rsidRDefault="001E18B6" w:rsidP="00157E7B">
      <w:pPr>
        <w:jc w:val="lowKashida"/>
        <w:rPr>
          <w:rtl/>
        </w:rPr>
      </w:pPr>
      <w:r w:rsidRPr="00AE6CD9">
        <w:rPr>
          <w:rFonts w:hint="cs"/>
          <w:rtl/>
        </w:rPr>
        <w:t>|</w:t>
      </w:r>
      <w:r w:rsidR="00ED7C2A" w:rsidRPr="00AE6CD9">
        <w:rPr>
          <w:rtl/>
        </w:rPr>
        <w:t>خب</w:t>
      </w:r>
      <w:r w:rsidR="00AF3436" w:rsidRPr="00AE6CD9">
        <w:rPr>
          <w:rFonts w:hint="cs"/>
          <w:rtl/>
        </w:rPr>
        <w:t>،</w:t>
      </w:r>
      <w:r w:rsidR="00ED7C2A" w:rsidRPr="00AE6CD9">
        <w:rPr>
          <w:rtl/>
        </w:rPr>
        <w:t xml:space="preserve"> من موارد</w:t>
      </w:r>
      <w:r w:rsidR="00AF3436" w:rsidRPr="00AE6CD9">
        <w:rPr>
          <w:rFonts w:hint="cs"/>
          <w:rtl/>
        </w:rPr>
        <w:t>ِ</w:t>
      </w:r>
      <w:r w:rsidR="00ED7C2A" w:rsidRPr="00AE6CD9">
        <w:rPr>
          <w:rtl/>
        </w:rPr>
        <w:t xml:space="preserve"> تکالیفی که </w:t>
      </w:r>
      <w:r w:rsidR="00AF3436" w:rsidRPr="00AE6CD9">
        <w:rPr>
          <w:rFonts w:hint="cs"/>
          <w:rtl/>
        </w:rPr>
        <w:t xml:space="preserve">کمیسیون به </w:t>
      </w:r>
      <w:r w:rsidR="00ED7C2A" w:rsidRPr="00AE6CD9">
        <w:rPr>
          <w:rFonts w:hint="cs"/>
          <w:rtl/>
        </w:rPr>
        <w:t xml:space="preserve">شورا، </w:t>
      </w:r>
      <w:r w:rsidR="00ED7C2A" w:rsidRPr="00AE6CD9">
        <w:rPr>
          <w:rtl/>
        </w:rPr>
        <w:t>برای سال</w:t>
      </w:r>
      <w:r w:rsidR="00ED7C2A" w:rsidRPr="00AE6CD9">
        <w:rPr>
          <w:rFonts w:hint="cs"/>
          <w:rtl/>
        </w:rPr>
        <w:t xml:space="preserve"> ۱۴۰۰ و ۱۴۰۱</w:t>
      </w:r>
      <w:r w:rsidR="00AF3436" w:rsidRPr="00AE6CD9">
        <w:rPr>
          <w:rFonts w:hint="cs"/>
          <w:rtl/>
        </w:rPr>
        <w:t>،</w:t>
      </w:r>
      <w:r w:rsidR="00DB1937" w:rsidRPr="00AE6CD9">
        <w:rPr>
          <w:rFonts w:hint="cs"/>
          <w:rtl/>
        </w:rPr>
        <w:t xml:space="preserve"> </w:t>
      </w:r>
      <w:r w:rsidR="00ED7C2A" w:rsidRPr="00AE6CD9">
        <w:rPr>
          <w:rtl/>
        </w:rPr>
        <w:t>برای تصویب</w:t>
      </w:r>
      <w:r w:rsidR="00ED7C2A" w:rsidRPr="00AE6CD9">
        <w:rPr>
          <w:rFonts w:hint="cs"/>
          <w:rtl/>
        </w:rPr>
        <w:t xml:space="preserve"> </w:t>
      </w:r>
      <w:r w:rsidR="00ED7C2A" w:rsidRPr="00AE6CD9">
        <w:rPr>
          <w:rtl/>
        </w:rPr>
        <w:t>پیشنهاد داده</w:t>
      </w:r>
      <w:r w:rsidR="000C15F9" w:rsidRPr="00AE6CD9">
        <w:rPr>
          <w:rFonts w:hint="cs"/>
          <w:rtl/>
        </w:rPr>
        <w:t xml:space="preserve"> </w:t>
      </w:r>
      <w:r w:rsidR="00ED7C2A" w:rsidRPr="00AE6CD9">
        <w:rPr>
          <w:rFonts w:hint="cs"/>
          <w:rtl/>
        </w:rPr>
        <w:t>را</w:t>
      </w:r>
      <w:r w:rsidR="00ED7C2A" w:rsidRPr="00AE6CD9">
        <w:rPr>
          <w:rtl/>
        </w:rPr>
        <w:t xml:space="preserve"> عرض می</w:t>
      </w:r>
      <w:r w:rsidR="00ED7C2A" w:rsidRPr="00AE6CD9">
        <w:rPr>
          <w:rFonts w:hint="cs"/>
          <w:rtl/>
        </w:rPr>
        <w:t>‌</w:t>
      </w:r>
      <w:r w:rsidR="00ED7C2A" w:rsidRPr="00AE6CD9">
        <w:rPr>
          <w:rtl/>
        </w:rPr>
        <w:t>کنم</w:t>
      </w:r>
      <w:r w:rsidR="00ED7C2A" w:rsidRPr="00AE6CD9">
        <w:rPr>
          <w:rFonts w:hint="cs"/>
          <w:rtl/>
        </w:rPr>
        <w:t>.</w:t>
      </w:r>
      <w:r w:rsidR="00DB1937" w:rsidRPr="00AE6CD9">
        <w:rPr>
          <w:rtl/>
        </w:rPr>
        <w:t xml:space="preserve"> </w:t>
      </w:r>
      <w:r w:rsidR="00157E7B" w:rsidRPr="00AE6CD9">
        <w:rPr>
          <w:rFonts w:hint="cs"/>
          <w:rtl/>
        </w:rPr>
        <w:t xml:space="preserve">موضوع اول این است که </w:t>
      </w:r>
      <w:r w:rsidR="00ED7C2A" w:rsidRPr="00AE6CD9">
        <w:rPr>
          <w:rtl/>
        </w:rPr>
        <w:t>حساب</w:t>
      </w:r>
      <w:r w:rsidR="00ED7C2A" w:rsidRPr="00AE6CD9">
        <w:rPr>
          <w:rFonts w:hint="cs"/>
          <w:rtl/>
        </w:rPr>
        <w:t>‌</w:t>
      </w:r>
      <w:r w:rsidR="00ED7C2A" w:rsidRPr="00AE6CD9">
        <w:rPr>
          <w:rtl/>
        </w:rPr>
        <w:t>هایی که پیمانکاران به</w:t>
      </w:r>
      <w:r w:rsidR="00157E7B" w:rsidRPr="00AE6CD9">
        <w:rPr>
          <w:rFonts w:hint="cs"/>
          <w:rtl/>
        </w:rPr>
        <w:t>‌</w:t>
      </w:r>
      <w:r w:rsidR="00ED7C2A" w:rsidRPr="00AE6CD9">
        <w:rPr>
          <w:rtl/>
        </w:rPr>
        <w:t>صورت امانت</w:t>
      </w:r>
      <w:r w:rsidR="00ED7C2A" w:rsidRPr="00AE6CD9">
        <w:rPr>
          <w:rFonts w:hint="cs"/>
          <w:rtl/>
        </w:rPr>
        <w:t>،</w:t>
      </w:r>
      <w:r w:rsidR="00ED7C2A" w:rsidRPr="00AE6CD9">
        <w:rPr>
          <w:rtl/>
        </w:rPr>
        <w:t xml:space="preserve"> سپرده</w:t>
      </w:r>
      <w:r w:rsidR="00ED7C2A" w:rsidRPr="00AE6CD9">
        <w:rPr>
          <w:rFonts w:hint="cs"/>
          <w:rtl/>
        </w:rPr>
        <w:t>‌</w:t>
      </w:r>
      <w:r w:rsidR="00ED7C2A" w:rsidRPr="00AE6CD9">
        <w:rPr>
          <w:rtl/>
        </w:rPr>
        <w:t>های</w:t>
      </w:r>
      <w:r w:rsidR="00157E7B" w:rsidRPr="00AE6CD9">
        <w:rPr>
          <w:rFonts w:hint="cs"/>
          <w:rtl/>
        </w:rPr>
        <w:t>ی</w:t>
      </w:r>
      <w:r w:rsidR="00ED7C2A" w:rsidRPr="00AE6CD9">
        <w:rPr>
          <w:rtl/>
        </w:rPr>
        <w:t xml:space="preserve"> نزد شهرداری می</w:t>
      </w:r>
      <w:r w:rsidR="00ED7C2A" w:rsidRPr="00AE6CD9">
        <w:rPr>
          <w:rFonts w:hint="cs"/>
          <w:rtl/>
        </w:rPr>
        <w:t>‌</w:t>
      </w:r>
      <w:r w:rsidR="00ED7C2A" w:rsidRPr="00AE6CD9">
        <w:rPr>
          <w:rtl/>
        </w:rPr>
        <w:t>گذارن</w:t>
      </w:r>
      <w:r w:rsidR="00ED7C2A" w:rsidRPr="00AE6CD9">
        <w:rPr>
          <w:rFonts w:hint="cs"/>
          <w:rtl/>
        </w:rPr>
        <w:t>د،</w:t>
      </w:r>
      <w:r w:rsidR="00ED7C2A" w:rsidRPr="00AE6CD9">
        <w:rPr>
          <w:rtl/>
        </w:rPr>
        <w:t xml:space="preserve"> شهرداری </w:t>
      </w:r>
      <w:r w:rsidR="00ED7C2A" w:rsidRPr="00AE6CD9">
        <w:rPr>
          <w:rFonts w:hint="cs"/>
          <w:rtl/>
        </w:rPr>
        <w:t>آن</w:t>
      </w:r>
      <w:r w:rsidR="00ED7C2A" w:rsidRPr="00AE6CD9">
        <w:rPr>
          <w:rtl/>
        </w:rPr>
        <w:t xml:space="preserve"> ر</w:t>
      </w:r>
      <w:r w:rsidR="00ED7C2A" w:rsidRPr="00AE6CD9">
        <w:rPr>
          <w:rFonts w:hint="cs"/>
          <w:rtl/>
        </w:rPr>
        <w:t>ا</w:t>
      </w:r>
      <w:r w:rsidR="00ED7C2A" w:rsidRPr="00AE6CD9">
        <w:rPr>
          <w:rtl/>
        </w:rPr>
        <w:t xml:space="preserve"> نباید دست بزن</w:t>
      </w:r>
      <w:r w:rsidR="00ED7C2A" w:rsidRPr="00AE6CD9">
        <w:rPr>
          <w:rFonts w:hint="cs"/>
          <w:rtl/>
        </w:rPr>
        <w:t>د</w:t>
      </w:r>
      <w:r w:rsidR="00157E7B" w:rsidRPr="00AE6CD9">
        <w:rPr>
          <w:rFonts w:hint="cs"/>
          <w:rtl/>
        </w:rPr>
        <w:t xml:space="preserve"> و</w:t>
      </w:r>
      <w:r w:rsidR="00ED7C2A" w:rsidRPr="00AE6CD9">
        <w:rPr>
          <w:rFonts w:hint="cs"/>
          <w:rtl/>
        </w:rPr>
        <w:t xml:space="preserve"> </w:t>
      </w:r>
      <w:r w:rsidR="00ED7C2A" w:rsidRPr="00AE6CD9">
        <w:rPr>
          <w:rtl/>
        </w:rPr>
        <w:t>علت عدم واریز مانده</w:t>
      </w:r>
      <w:r w:rsidR="00ED7C2A" w:rsidRPr="00AE6CD9">
        <w:rPr>
          <w:rFonts w:hint="cs"/>
          <w:rtl/>
        </w:rPr>
        <w:t xml:space="preserve"> سرفصل</w:t>
      </w:r>
      <w:r w:rsidR="00ED7C2A" w:rsidRPr="00AE6CD9">
        <w:rPr>
          <w:rtl/>
        </w:rPr>
        <w:t xml:space="preserve"> سپرده</w:t>
      </w:r>
      <w:r w:rsidR="00157E7B" w:rsidRPr="00AE6CD9">
        <w:rPr>
          <w:rFonts w:hint="cs"/>
          <w:rtl/>
        </w:rPr>
        <w:t>‌</w:t>
      </w:r>
      <w:r w:rsidR="00ED7C2A" w:rsidRPr="00AE6CD9">
        <w:rPr>
          <w:rtl/>
        </w:rPr>
        <w:t>های پرداختنی ر</w:t>
      </w:r>
      <w:r w:rsidR="00ED7C2A" w:rsidRPr="00AE6CD9">
        <w:rPr>
          <w:rFonts w:hint="cs"/>
          <w:rtl/>
        </w:rPr>
        <w:t>ا</w:t>
      </w:r>
      <w:r w:rsidR="00ED7C2A" w:rsidRPr="00AE6CD9">
        <w:rPr>
          <w:rtl/>
        </w:rPr>
        <w:t xml:space="preserve"> گزارش خواستیم که </w:t>
      </w:r>
      <w:r w:rsidR="00157E7B" w:rsidRPr="00AE6CD9">
        <w:rPr>
          <w:rFonts w:hint="eastAsia"/>
          <w:rtl/>
        </w:rPr>
        <w:t>به</w:t>
      </w:r>
      <w:r w:rsidR="00157E7B" w:rsidRPr="00AE6CD9">
        <w:rPr>
          <w:rFonts w:hint="cs"/>
          <w:rtl/>
        </w:rPr>
        <w:t xml:space="preserve"> </w:t>
      </w:r>
      <w:r w:rsidR="00ED7C2A" w:rsidRPr="00AE6CD9">
        <w:rPr>
          <w:rtl/>
        </w:rPr>
        <w:t>کمیسیون برنامه</w:t>
      </w:r>
      <w:r w:rsidR="00157E7B" w:rsidRPr="00AE6CD9">
        <w:rPr>
          <w:rFonts w:hint="cs"/>
          <w:rtl/>
        </w:rPr>
        <w:t xml:space="preserve"> و</w:t>
      </w:r>
      <w:r w:rsidR="00ED7C2A" w:rsidRPr="00AE6CD9">
        <w:rPr>
          <w:rtl/>
        </w:rPr>
        <w:t xml:space="preserve"> بودجه گزارش بده</w:t>
      </w:r>
      <w:r w:rsidR="00157E7B" w:rsidRPr="00AE6CD9">
        <w:rPr>
          <w:rFonts w:hint="cs"/>
          <w:rtl/>
        </w:rPr>
        <w:t>ن</w:t>
      </w:r>
      <w:r w:rsidR="00ED7C2A" w:rsidRPr="00AE6CD9">
        <w:rPr>
          <w:rFonts w:hint="cs"/>
          <w:rtl/>
        </w:rPr>
        <w:t>د.</w:t>
      </w:r>
      <w:r w:rsidR="00157E7B" w:rsidRPr="00AE6CD9">
        <w:rPr>
          <w:rFonts w:hint="cs"/>
          <w:rtl/>
        </w:rPr>
        <w:t xml:space="preserve"> تکلیف بعدی ر</w:t>
      </w:r>
      <w:r w:rsidR="00ED7C2A" w:rsidRPr="00AE6CD9">
        <w:rPr>
          <w:rtl/>
        </w:rPr>
        <w:t>فع م</w:t>
      </w:r>
      <w:r w:rsidR="00ED7C2A" w:rsidRPr="00AE6CD9">
        <w:rPr>
          <w:rFonts w:hint="cs"/>
          <w:rtl/>
        </w:rPr>
        <w:t>غ</w:t>
      </w:r>
      <w:r w:rsidR="00ED7C2A" w:rsidRPr="00AE6CD9">
        <w:rPr>
          <w:rtl/>
        </w:rPr>
        <w:t>ایرت</w:t>
      </w:r>
      <w:r w:rsidR="00ED7C2A" w:rsidRPr="00AE6CD9">
        <w:rPr>
          <w:rFonts w:hint="cs"/>
          <w:rtl/>
        </w:rPr>
        <w:t>‌</w:t>
      </w:r>
      <w:r w:rsidR="00ED7C2A" w:rsidRPr="00AE6CD9">
        <w:rPr>
          <w:rtl/>
        </w:rPr>
        <w:t xml:space="preserve">های بانکی </w:t>
      </w:r>
      <w:r w:rsidR="00157E7B" w:rsidRPr="00AE6CD9">
        <w:rPr>
          <w:rFonts w:hint="cs"/>
          <w:rtl/>
        </w:rPr>
        <w:t xml:space="preserve">است. موضوع بعد، </w:t>
      </w:r>
      <w:r w:rsidR="00ED7C2A" w:rsidRPr="00AE6CD9">
        <w:rPr>
          <w:rFonts w:hint="cs"/>
          <w:rtl/>
        </w:rPr>
        <w:t>ت</w:t>
      </w:r>
      <w:r w:rsidR="00ED7C2A" w:rsidRPr="00AE6CD9">
        <w:rPr>
          <w:rtl/>
        </w:rPr>
        <w:t>عیین</w:t>
      </w:r>
      <w:r w:rsidR="00157E7B" w:rsidRPr="00AE6CD9">
        <w:rPr>
          <w:rFonts w:hint="cs"/>
          <w:rtl/>
        </w:rPr>
        <w:t>‌</w:t>
      </w:r>
      <w:r w:rsidR="00ED7C2A" w:rsidRPr="00AE6CD9">
        <w:rPr>
          <w:rtl/>
        </w:rPr>
        <w:t>تکلیف اقلام راکد و سنواتی حساب</w:t>
      </w:r>
      <w:r w:rsidR="00ED7C2A" w:rsidRPr="00AE6CD9">
        <w:rPr>
          <w:rFonts w:hint="cs"/>
          <w:rtl/>
        </w:rPr>
        <w:t>‌</w:t>
      </w:r>
      <w:r w:rsidR="00ED7C2A" w:rsidRPr="00AE6CD9">
        <w:rPr>
          <w:rtl/>
        </w:rPr>
        <w:t xml:space="preserve">های </w:t>
      </w:r>
      <w:r w:rsidR="00ED7C2A" w:rsidRPr="00AE6CD9">
        <w:rPr>
          <w:rFonts w:hint="cs"/>
          <w:rtl/>
        </w:rPr>
        <w:t>دریافتنی</w:t>
      </w:r>
      <w:r w:rsidR="00157E7B" w:rsidRPr="00AE6CD9">
        <w:rPr>
          <w:rFonts w:hint="cs"/>
          <w:rtl/>
        </w:rPr>
        <w:t xml:space="preserve"> است</w:t>
      </w:r>
      <w:r w:rsidR="00ED7C2A" w:rsidRPr="00AE6CD9">
        <w:rPr>
          <w:rFonts w:hint="cs"/>
          <w:rtl/>
        </w:rPr>
        <w:t xml:space="preserve">. </w:t>
      </w:r>
      <w:r w:rsidR="00157E7B" w:rsidRPr="00AE6CD9">
        <w:rPr>
          <w:rFonts w:hint="cs"/>
          <w:rtl/>
        </w:rPr>
        <w:t xml:space="preserve">تکلیف بعدی، </w:t>
      </w:r>
      <w:r w:rsidR="00ED7C2A" w:rsidRPr="00AE6CD9">
        <w:rPr>
          <w:rFonts w:hint="cs"/>
          <w:rtl/>
        </w:rPr>
        <w:t>شورا</w:t>
      </w:r>
      <w:r w:rsidR="00ED7C2A" w:rsidRPr="00AE6CD9">
        <w:rPr>
          <w:rtl/>
        </w:rPr>
        <w:t xml:space="preserve"> ریزبدهی م</w:t>
      </w:r>
      <w:r w:rsidR="00ED7C2A" w:rsidRPr="00AE6CD9">
        <w:rPr>
          <w:rFonts w:hint="cs"/>
          <w:rtl/>
        </w:rPr>
        <w:t>ؤ</w:t>
      </w:r>
      <w:r w:rsidR="00ED7C2A" w:rsidRPr="00AE6CD9">
        <w:rPr>
          <w:rtl/>
        </w:rPr>
        <w:t>د</w:t>
      </w:r>
      <w:r w:rsidR="00ED7C2A" w:rsidRPr="00AE6CD9">
        <w:rPr>
          <w:rFonts w:hint="cs"/>
          <w:rtl/>
        </w:rPr>
        <w:t>ّ</w:t>
      </w:r>
      <w:r w:rsidR="00ED7C2A" w:rsidRPr="00AE6CD9">
        <w:rPr>
          <w:rtl/>
        </w:rPr>
        <w:t>یان ر</w:t>
      </w:r>
      <w:r w:rsidR="00ED7C2A" w:rsidRPr="00AE6CD9">
        <w:rPr>
          <w:rFonts w:hint="cs"/>
          <w:rtl/>
        </w:rPr>
        <w:t xml:space="preserve">ا </w:t>
      </w:r>
      <w:r w:rsidR="00ED7C2A" w:rsidRPr="00AE6CD9">
        <w:rPr>
          <w:rtl/>
        </w:rPr>
        <w:t xml:space="preserve">خواسته </w:t>
      </w:r>
      <w:r w:rsidR="00ED7C2A" w:rsidRPr="00AE6CD9">
        <w:rPr>
          <w:rFonts w:hint="cs"/>
          <w:rtl/>
        </w:rPr>
        <w:t xml:space="preserve">است، </w:t>
      </w:r>
      <w:r w:rsidR="00ED7C2A" w:rsidRPr="00AE6CD9">
        <w:rPr>
          <w:rtl/>
        </w:rPr>
        <w:t>کسا</w:t>
      </w:r>
      <w:r w:rsidR="00ED7C2A" w:rsidRPr="00AE6CD9">
        <w:rPr>
          <w:rFonts w:hint="cs"/>
          <w:rtl/>
        </w:rPr>
        <w:t>ن</w:t>
      </w:r>
      <w:r w:rsidR="00ED7C2A" w:rsidRPr="00AE6CD9">
        <w:rPr>
          <w:rtl/>
        </w:rPr>
        <w:t>ی که بابت عوارض نوسازی و پس</w:t>
      </w:r>
      <w:r w:rsidR="00ED7C2A" w:rsidRPr="00AE6CD9">
        <w:rPr>
          <w:rFonts w:hint="cs"/>
          <w:rtl/>
        </w:rPr>
        <w:t>م</w:t>
      </w:r>
      <w:r w:rsidR="00ED7C2A" w:rsidRPr="00AE6CD9">
        <w:rPr>
          <w:rtl/>
        </w:rPr>
        <w:t>ان</w:t>
      </w:r>
      <w:r w:rsidR="00ED7C2A" w:rsidRPr="00AE6CD9">
        <w:rPr>
          <w:rFonts w:hint="cs"/>
          <w:rtl/>
        </w:rPr>
        <w:t>د و کسب</w:t>
      </w:r>
      <w:r w:rsidR="00157E7B" w:rsidRPr="00AE6CD9">
        <w:rPr>
          <w:rFonts w:hint="cs"/>
          <w:rtl/>
        </w:rPr>
        <w:t xml:space="preserve"> و</w:t>
      </w:r>
      <w:r w:rsidR="00ED7C2A" w:rsidRPr="00AE6CD9">
        <w:rPr>
          <w:rFonts w:hint="cs"/>
          <w:rtl/>
        </w:rPr>
        <w:t xml:space="preserve"> پیشه بدهی دارند،</w:t>
      </w:r>
      <w:r w:rsidR="00ED7C2A" w:rsidRPr="00AE6CD9">
        <w:rPr>
          <w:rtl/>
        </w:rPr>
        <w:t xml:space="preserve"> </w:t>
      </w:r>
      <w:r w:rsidR="00ED7C2A" w:rsidRPr="00AE6CD9">
        <w:rPr>
          <w:rFonts w:hint="cs"/>
          <w:rtl/>
        </w:rPr>
        <w:t xml:space="preserve">شهرداری </w:t>
      </w:r>
      <w:r w:rsidR="00ED7C2A" w:rsidRPr="00AE6CD9">
        <w:rPr>
          <w:rtl/>
        </w:rPr>
        <w:t>این در</w:t>
      </w:r>
      <w:r w:rsidR="00ED7C2A" w:rsidRPr="00AE6CD9">
        <w:rPr>
          <w:rFonts w:hint="cs"/>
          <w:rtl/>
        </w:rPr>
        <w:t>آ</w:t>
      </w:r>
      <w:r w:rsidR="00ED7C2A" w:rsidRPr="00AE6CD9">
        <w:rPr>
          <w:rtl/>
        </w:rPr>
        <w:t>مدها ر</w:t>
      </w:r>
      <w:r w:rsidR="00ED7C2A" w:rsidRPr="00AE6CD9">
        <w:rPr>
          <w:rFonts w:hint="cs"/>
          <w:rtl/>
        </w:rPr>
        <w:t>ا</w:t>
      </w:r>
      <w:r w:rsidR="00ED7C2A" w:rsidRPr="00AE6CD9">
        <w:rPr>
          <w:rtl/>
        </w:rPr>
        <w:t xml:space="preserve"> پیگیری بکن</w:t>
      </w:r>
      <w:r w:rsidR="00ED7C2A" w:rsidRPr="00AE6CD9">
        <w:rPr>
          <w:rFonts w:hint="cs"/>
          <w:rtl/>
        </w:rPr>
        <w:t>د تا</w:t>
      </w:r>
      <w:r w:rsidR="00ED7C2A" w:rsidRPr="00AE6CD9">
        <w:rPr>
          <w:rtl/>
        </w:rPr>
        <w:t xml:space="preserve"> وصول بش</w:t>
      </w:r>
      <w:r w:rsidR="00ED7C2A" w:rsidRPr="00AE6CD9">
        <w:rPr>
          <w:rFonts w:hint="cs"/>
          <w:rtl/>
        </w:rPr>
        <w:t>ود.</w:t>
      </w:r>
      <w:r w:rsidR="00ED7C2A" w:rsidRPr="00AE6CD9">
        <w:rPr>
          <w:rtl/>
        </w:rPr>
        <w:t xml:space="preserve"> </w:t>
      </w:r>
      <w:r w:rsidR="00157E7B" w:rsidRPr="00AE6CD9">
        <w:rPr>
          <w:rFonts w:hint="cs"/>
          <w:rtl/>
        </w:rPr>
        <w:t xml:space="preserve">موضوع بعدی </w:t>
      </w:r>
      <w:r w:rsidR="00ED7C2A" w:rsidRPr="00AE6CD9">
        <w:rPr>
          <w:rtl/>
        </w:rPr>
        <w:t>تعیین</w:t>
      </w:r>
      <w:r w:rsidR="00157E7B" w:rsidRPr="00AE6CD9">
        <w:rPr>
          <w:rFonts w:hint="cs"/>
          <w:rtl/>
        </w:rPr>
        <w:t>‌</w:t>
      </w:r>
      <w:r w:rsidR="00ED7C2A" w:rsidRPr="00AE6CD9">
        <w:rPr>
          <w:rtl/>
        </w:rPr>
        <w:t>تکلیف پ</w:t>
      </w:r>
      <w:r w:rsidR="00ED7C2A" w:rsidRPr="00AE6CD9">
        <w:rPr>
          <w:rFonts w:hint="cs"/>
          <w:rtl/>
        </w:rPr>
        <w:t>یر</w:t>
      </w:r>
      <w:r w:rsidR="00ED7C2A" w:rsidRPr="00AE6CD9">
        <w:rPr>
          <w:rtl/>
        </w:rPr>
        <w:t xml:space="preserve">امون مسائل مربوط به مالیات </w:t>
      </w:r>
      <w:r w:rsidR="00ED7C2A" w:rsidRPr="00AE6CD9">
        <w:rPr>
          <w:rFonts w:hint="cs"/>
          <w:rtl/>
        </w:rPr>
        <w:t>ا</w:t>
      </w:r>
      <w:r w:rsidR="00ED7C2A" w:rsidRPr="00AE6CD9">
        <w:rPr>
          <w:rtl/>
        </w:rPr>
        <w:t>ست</w:t>
      </w:r>
      <w:r w:rsidR="00ED7C2A" w:rsidRPr="00AE6CD9">
        <w:rPr>
          <w:rFonts w:hint="cs"/>
          <w:rtl/>
        </w:rPr>
        <w:t>.</w:t>
      </w:r>
      <w:r w:rsidR="00157E7B" w:rsidRPr="00AE6CD9">
        <w:rPr>
          <w:rFonts w:hint="cs"/>
          <w:rtl/>
        </w:rPr>
        <w:t xml:space="preserve"> [موضوع بعدی،]</w:t>
      </w:r>
      <w:r w:rsidR="00ED7C2A" w:rsidRPr="00AE6CD9">
        <w:rPr>
          <w:rtl/>
        </w:rPr>
        <w:t xml:space="preserve"> طراحی سیستم</w:t>
      </w:r>
      <w:r w:rsidR="00157E7B" w:rsidRPr="00AE6CD9">
        <w:rPr>
          <w:rFonts w:hint="cs"/>
          <w:rtl/>
        </w:rPr>
        <w:t>ِ</w:t>
      </w:r>
      <w:r w:rsidR="00ED7C2A" w:rsidRPr="00AE6CD9">
        <w:rPr>
          <w:rtl/>
        </w:rPr>
        <w:t xml:space="preserve"> کنترل داخلی جهت ثبت و پیگیری اسناد نکو</w:t>
      </w:r>
      <w:r w:rsidR="00F40A50" w:rsidRPr="00AE6CD9">
        <w:rPr>
          <w:rFonts w:hint="cs"/>
          <w:rtl/>
        </w:rPr>
        <w:t>ل‌</w:t>
      </w:r>
      <w:r w:rsidR="00ED7C2A" w:rsidRPr="00AE6CD9">
        <w:rPr>
          <w:rtl/>
        </w:rPr>
        <w:t>شده</w:t>
      </w:r>
      <w:r w:rsidR="00ED7C2A" w:rsidRPr="00AE6CD9">
        <w:rPr>
          <w:rFonts w:hint="cs"/>
          <w:rtl/>
        </w:rPr>
        <w:t>،</w:t>
      </w:r>
      <w:r w:rsidR="00ED7C2A" w:rsidRPr="00AE6CD9">
        <w:rPr>
          <w:rtl/>
        </w:rPr>
        <w:t xml:space="preserve"> که شورا خواسته </w:t>
      </w:r>
      <w:r w:rsidR="00ED7C2A" w:rsidRPr="00AE6CD9">
        <w:rPr>
          <w:rFonts w:hint="cs"/>
          <w:rtl/>
        </w:rPr>
        <w:t>است</w:t>
      </w:r>
      <w:r w:rsidR="00ED7C2A" w:rsidRPr="00AE6CD9">
        <w:rPr>
          <w:rtl/>
        </w:rPr>
        <w:t xml:space="preserve"> این سیستم ر</w:t>
      </w:r>
      <w:r w:rsidR="00ED7C2A" w:rsidRPr="00AE6CD9">
        <w:rPr>
          <w:rFonts w:hint="cs"/>
          <w:rtl/>
        </w:rPr>
        <w:t>ا</w:t>
      </w:r>
      <w:r w:rsidR="00ED7C2A" w:rsidRPr="00AE6CD9">
        <w:rPr>
          <w:rtl/>
        </w:rPr>
        <w:t xml:space="preserve"> شهرداری داشته باش</w:t>
      </w:r>
      <w:r w:rsidR="00ED7C2A" w:rsidRPr="00AE6CD9">
        <w:rPr>
          <w:rFonts w:hint="cs"/>
          <w:rtl/>
        </w:rPr>
        <w:t>د.</w:t>
      </w:r>
      <w:r w:rsidR="00ED7C2A" w:rsidRPr="00AE6CD9">
        <w:rPr>
          <w:rtl/>
        </w:rPr>
        <w:t xml:space="preserve"> در ارتباط با تعیین</w:t>
      </w:r>
      <w:r w:rsidR="00157E7B" w:rsidRPr="00AE6CD9">
        <w:rPr>
          <w:rFonts w:hint="cs"/>
          <w:rtl/>
        </w:rPr>
        <w:t>‌</w:t>
      </w:r>
      <w:r w:rsidR="00ED7C2A" w:rsidRPr="00AE6CD9">
        <w:rPr>
          <w:rtl/>
        </w:rPr>
        <w:t>تکلیف مطالبات سنواتی بابت صدور پروانه در بافت فرسوده</w:t>
      </w:r>
      <w:r w:rsidR="00ED7C2A" w:rsidRPr="00AE6CD9">
        <w:rPr>
          <w:rFonts w:hint="cs"/>
          <w:rtl/>
        </w:rPr>
        <w:t>،</w:t>
      </w:r>
      <w:r w:rsidR="00ED7C2A" w:rsidRPr="00AE6CD9">
        <w:rPr>
          <w:rtl/>
        </w:rPr>
        <w:t xml:space="preserve"> شهرداری موضوع ر</w:t>
      </w:r>
      <w:r w:rsidR="00ED7C2A" w:rsidRPr="00AE6CD9">
        <w:rPr>
          <w:rFonts w:hint="cs"/>
          <w:rtl/>
        </w:rPr>
        <w:t>ا</w:t>
      </w:r>
      <w:r w:rsidR="00ED7C2A" w:rsidRPr="00AE6CD9">
        <w:rPr>
          <w:rtl/>
        </w:rPr>
        <w:t xml:space="preserve"> پیگیری بکن</w:t>
      </w:r>
      <w:r w:rsidR="00ED7C2A" w:rsidRPr="00AE6CD9">
        <w:rPr>
          <w:rFonts w:hint="cs"/>
          <w:rtl/>
        </w:rPr>
        <w:t>د.</w:t>
      </w:r>
      <w:r w:rsidR="00157E7B" w:rsidRPr="00AE6CD9">
        <w:rPr>
          <w:rFonts w:hint="cs"/>
          <w:rtl/>
        </w:rPr>
        <w:t xml:space="preserve"> </w:t>
      </w:r>
      <w:r w:rsidR="00ED7C2A" w:rsidRPr="00AE6CD9">
        <w:rPr>
          <w:rtl/>
        </w:rPr>
        <w:t>طراحی سیستم</w:t>
      </w:r>
      <w:r w:rsidR="00157E7B" w:rsidRPr="00AE6CD9">
        <w:rPr>
          <w:rFonts w:hint="cs"/>
          <w:rtl/>
        </w:rPr>
        <w:t>ِ</w:t>
      </w:r>
      <w:r w:rsidR="00ED7C2A" w:rsidRPr="00AE6CD9">
        <w:rPr>
          <w:rtl/>
        </w:rPr>
        <w:t xml:space="preserve"> کنترل داخلی</w:t>
      </w:r>
      <w:r w:rsidR="0059727B">
        <w:rPr>
          <w:rtl/>
        </w:rPr>
        <w:t xml:space="preserve"> درخصوص </w:t>
      </w:r>
      <w:r w:rsidR="00157E7B" w:rsidRPr="00AE6CD9">
        <w:rPr>
          <w:rFonts w:hint="cs"/>
          <w:rtl/>
        </w:rPr>
        <w:t>ثبت و پ</w:t>
      </w:r>
      <w:r w:rsidR="00F40A50" w:rsidRPr="00AE6CD9">
        <w:rPr>
          <w:rFonts w:hint="cs"/>
          <w:rtl/>
        </w:rPr>
        <w:t>ی</w:t>
      </w:r>
      <w:r w:rsidR="00157E7B" w:rsidRPr="00AE6CD9">
        <w:rPr>
          <w:rFonts w:hint="cs"/>
          <w:rtl/>
        </w:rPr>
        <w:t xml:space="preserve">گیری </w:t>
      </w:r>
      <w:r w:rsidR="00ED7C2A" w:rsidRPr="00AE6CD9">
        <w:rPr>
          <w:rtl/>
        </w:rPr>
        <w:t>موجودی اجناس</w:t>
      </w:r>
      <w:r w:rsidR="00ED7C2A" w:rsidRPr="00AE6CD9">
        <w:rPr>
          <w:rFonts w:hint="cs"/>
          <w:rtl/>
        </w:rPr>
        <w:t>،</w:t>
      </w:r>
      <w:r w:rsidR="00ED7C2A" w:rsidRPr="00AE6CD9">
        <w:rPr>
          <w:rtl/>
        </w:rPr>
        <w:t xml:space="preserve"> که صحت موجودی</w:t>
      </w:r>
      <w:r w:rsidR="00ED7C2A" w:rsidRPr="00AE6CD9">
        <w:rPr>
          <w:rFonts w:hint="cs"/>
          <w:rtl/>
        </w:rPr>
        <w:t>‌</w:t>
      </w:r>
      <w:r w:rsidR="00ED7C2A" w:rsidRPr="00AE6CD9">
        <w:rPr>
          <w:rtl/>
        </w:rPr>
        <w:t>ها و کنترل</w:t>
      </w:r>
      <w:r w:rsidR="00ED7C2A" w:rsidRPr="00AE6CD9">
        <w:rPr>
          <w:rFonts w:hint="cs"/>
          <w:rtl/>
        </w:rPr>
        <w:t>‌</w:t>
      </w:r>
      <w:r w:rsidR="00ED7C2A" w:rsidRPr="00AE6CD9">
        <w:rPr>
          <w:rtl/>
        </w:rPr>
        <w:t xml:space="preserve">های </w:t>
      </w:r>
      <w:r w:rsidR="00ED7C2A" w:rsidRPr="00AE6CD9">
        <w:rPr>
          <w:rFonts w:hint="cs"/>
          <w:rtl/>
        </w:rPr>
        <w:t>آ</w:t>
      </w:r>
      <w:r w:rsidR="00ED7C2A" w:rsidRPr="00AE6CD9">
        <w:rPr>
          <w:rtl/>
        </w:rPr>
        <w:t>ن</w:t>
      </w:r>
      <w:r w:rsidR="00157E7B" w:rsidRPr="00AE6CD9">
        <w:rPr>
          <w:rFonts w:hint="cs"/>
          <w:rtl/>
        </w:rPr>
        <w:t>‌</w:t>
      </w:r>
      <w:r w:rsidR="00ED7C2A" w:rsidRPr="00AE6CD9">
        <w:rPr>
          <w:rtl/>
        </w:rPr>
        <w:t>ها ر</w:t>
      </w:r>
      <w:r w:rsidR="00ED7C2A" w:rsidRPr="00AE6CD9">
        <w:rPr>
          <w:rFonts w:hint="cs"/>
          <w:rtl/>
        </w:rPr>
        <w:t>ا</w:t>
      </w:r>
      <w:r w:rsidR="00ED7C2A" w:rsidRPr="00AE6CD9">
        <w:rPr>
          <w:rtl/>
        </w:rPr>
        <w:t xml:space="preserve"> با واحد مالی بش</w:t>
      </w:r>
      <w:r w:rsidR="00ED7C2A" w:rsidRPr="00AE6CD9">
        <w:rPr>
          <w:rFonts w:hint="cs"/>
          <w:rtl/>
        </w:rPr>
        <w:t>ود</w:t>
      </w:r>
      <w:r w:rsidR="00ED7C2A" w:rsidRPr="00AE6CD9">
        <w:rPr>
          <w:rtl/>
        </w:rPr>
        <w:t xml:space="preserve"> انجام داد</w:t>
      </w:r>
      <w:r w:rsidR="00157E7B" w:rsidRPr="00AE6CD9">
        <w:rPr>
          <w:rFonts w:hint="cs"/>
          <w:rtl/>
        </w:rPr>
        <w:t>،</w:t>
      </w:r>
      <w:r w:rsidR="00ED7C2A" w:rsidRPr="00AE6CD9">
        <w:rPr>
          <w:rtl/>
        </w:rPr>
        <w:t xml:space="preserve"> این یکی دیگر از تکالیف هست</w:t>
      </w:r>
      <w:r w:rsidR="00ED7C2A" w:rsidRPr="00AE6CD9">
        <w:rPr>
          <w:rFonts w:hint="cs"/>
          <w:rtl/>
        </w:rPr>
        <w:t xml:space="preserve">. </w:t>
      </w:r>
      <w:r w:rsidR="00ED7C2A" w:rsidRPr="00AE6CD9">
        <w:rPr>
          <w:rtl/>
        </w:rPr>
        <w:t>فراهم ساختن امکان مشاهده عینی اسناد مالکیت زمین به</w:t>
      </w:r>
      <w:r w:rsidR="00157E7B" w:rsidRPr="00AE6CD9">
        <w:rPr>
          <w:rFonts w:hint="cs"/>
          <w:rtl/>
        </w:rPr>
        <w:t>‌</w:t>
      </w:r>
      <w:r w:rsidR="00ED7C2A" w:rsidRPr="00AE6CD9">
        <w:rPr>
          <w:rtl/>
        </w:rPr>
        <w:t>عنوان اثبات دارایی</w:t>
      </w:r>
      <w:r w:rsidR="00ED7C2A" w:rsidRPr="00AE6CD9">
        <w:rPr>
          <w:rFonts w:hint="cs"/>
          <w:rtl/>
        </w:rPr>
        <w:t>‌</w:t>
      </w:r>
      <w:r w:rsidR="00ED7C2A" w:rsidRPr="00AE6CD9">
        <w:rPr>
          <w:rtl/>
        </w:rPr>
        <w:t>های ثابت مشهود</w:t>
      </w:r>
      <w:r w:rsidR="00157E7B" w:rsidRPr="00AE6CD9">
        <w:rPr>
          <w:rFonts w:hint="cs"/>
          <w:rtl/>
        </w:rPr>
        <w:t xml:space="preserve"> موضوع دیگری است که شورا خواسته است</w:t>
      </w:r>
      <w:r w:rsidR="00ED7C2A" w:rsidRPr="00AE6CD9">
        <w:rPr>
          <w:rFonts w:hint="cs"/>
          <w:rtl/>
        </w:rPr>
        <w:t>.</w:t>
      </w:r>
      <w:r w:rsidR="00ED7C2A" w:rsidRPr="00AE6CD9">
        <w:rPr>
          <w:rtl/>
        </w:rPr>
        <w:t xml:space="preserve"> </w:t>
      </w:r>
      <w:r w:rsidR="00157E7B" w:rsidRPr="00AE6CD9">
        <w:rPr>
          <w:rFonts w:hint="cs"/>
          <w:rtl/>
        </w:rPr>
        <w:t xml:space="preserve">[موضوع بعدی،] </w:t>
      </w:r>
      <w:r w:rsidR="00ED7C2A" w:rsidRPr="00AE6CD9">
        <w:rPr>
          <w:rFonts w:hint="cs"/>
          <w:rtl/>
        </w:rPr>
        <w:t>آ</w:t>
      </w:r>
      <w:r w:rsidR="00ED7C2A" w:rsidRPr="00AE6CD9">
        <w:rPr>
          <w:rtl/>
        </w:rPr>
        <w:t>یین</w:t>
      </w:r>
      <w:r w:rsidR="00157E7B" w:rsidRPr="00AE6CD9">
        <w:rPr>
          <w:rFonts w:hint="cs"/>
          <w:rtl/>
        </w:rPr>
        <w:t>‌</w:t>
      </w:r>
      <w:r w:rsidR="00ED7C2A" w:rsidRPr="00AE6CD9">
        <w:rPr>
          <w:rtl/>
        </w:rPr>
        <w:t>نامه مدون جهت شناسایی</w:t>
      </w:r>
      <w:r w:rsidR="00157E7B" w:rsidRPr="00AE6CD9">
        <w:rPr>
          <w:rFonts w:hint="cs"/>
          <w:rtl/>
        </w:rPr>
        <w:t xml:space="preserve"> و</w:t>
      </w:r>
      <w:r w:rsidR="00ED7C2A" w:rsidRPr="00AE6CD9">
        <w:rPr>
          <w:rtl/>
        </w:rPr>
        <w:t xml:space="preserve"> ثبت دارایی</w:t>
      </w:r>
      <w:r w:rsidR="00ED7C2A" w:rsidRPr="00AE6CD9">
        <w:rPr>
          <w:rFonts w:hint="cs"/>
          <w:rtl/>
        </w:rPr>
        <w:t>‌</w:t>
      </w:r>
      <w:r w:rsidR="00ED7C2A" w:rsidRPr="00AE6CD9">
        <w:rPr>
          <w:rtl/>
        </w:rPr>
        <w:t>ها</w:t>
      </w:r>
      <w:r w:rsidR="00ED7C2A" w:rsidRPr="00AE6CD9">
        <w:rPr>
          <w:rFonts w:hint="cs"/>
          <w:rtl/>
        </w:rPr>
        <w:t xml:space="preserve"> </w:t>
      </w:r>
      <w:r w:rsidR="00157E7B" w:rsidRPr="00AE6CD9">
        <w:rPr>
          <w:rFonts w:hint="cs"/>
          <w:rtl/>
        </w:rPr>
        <w:t xml:space="preserve">و </w:t>
      </w:r>
      <w:r w:rsidR="00ED7C2A" w:rsidRPr="00AE6CD9">
        <w:rPr>
          <w:rtl/>
        </w:rPr>
        <w:t>گزارشی</w:t>
      </w:r>
      <w:r w:rsidR="0059727B">
        <w:rPr>
          <w:rtl/>
        </w:rPr>
        <w:t xml:space="preserve"> درخصوص </w:t>
      </w:r>
      <w:r w:rsidR="00ED7C2A" w:rsidRPr="00AE6CD9">
        <w:rPr>
          <w:rtl/>
        </w:rPr>
        <w:t>در</w:t>
      </w:r>
      <w:r w:rsidR="00ED7C2A" w:rsidRPr="00AE6CD9">
        <w:rPr>
          <w:rFonts w:hint="cs"/>
          <w:rtl/>
        </w:rPr>
        <w:t>آ</w:t>
      </w:r>
      <w:r w:rsidR="00ED7C2A" w:rsidRPr="00AE6CD9">
        <w:rPr>
          <w:rtl/>
        </w:rPr>
        <w:t>مدهایی که شهرداری از س</w:t>
      </w:r>
      <w:r w:rsidR="00ED7C2A" w:rsidRPr="00AE6CD9">
        <w:rPr>
          <w:rFonts w:hint="cs"/>
          <w:rtl/>
        </w:rPr>
        <w:t>رقفلی‌</w:t>
      </w:r>
      <w:r w:rsidR="00ED7C2A" w:rsidRPr="00AE6CD9">
        <w:rPr>
          <w:rtl/>
        </w:rPr>
        <w:t>های تجاری دار</w:t>
      </w:r>
      <w:r w:rsidR="00ED7C2A" w:rsidRPr="00AE6CD9">
        <w:rPr>
          <w:rFonts w:hint="cs"/>
          <w:rtl/>
        </w:rPr>
        <w:t xml:space="preserve">د. </w:t>
      </w:r>
      <w:r w:rsidR="00ED7C2A" w:rsidRPr="00AE6CD9">
        <w:rPr>
          <w:rtl/>
        </w:rPr>
        <w:t>موضوع بعدی</w:t>
      </w:r>
      <w:r w:rsidR="00157E7B" w:rsidRPr="00AE6CD9">
        <w:rPr>
          <w:rFonts w:hint="cs"/>
          <w:rtl/>
        </w:rPr>
        <w:t>،</w:t>
      </w:r>
      <w:r w:rsidR="00ED7C2A" w:rsidRPr="00AE6CD9">
        <w:rPr>
          <w:rtl/>
        </w:rPr>
        <w:t xml:space="preserve"> ت</w:t>
      </w:r>
      <w:r w:rsidR="00ED7C2A" w:rsidRPr="00AE6CD9">
        <w:rPr>
          <w:rFonts w:hint="cs"/>
          <w:rtl/>
        </w:rPr>
        <w:t>عی</w:t>
      </w:r>
      <w:r w:rsidR="00ED7C2A" w:rsidRPr="00AE6CD9">
        <w:rPr>
          <w:rtl/>
        </w:rPr>
        <w:t>ین</w:t>
      </w:r>
      <w:r w:rsidR="00157E7B" w:rsidRPr="00AE6CD9">
        <w:rPr>
          <w:rFonts w:hint="cs"/>
          <w:rtl/>
        </w:rPr>
        <w:t>‌</w:t>
      </w:r>
      <w:r w:rsidR="00ED7C2A" w:rsidRPr="00AE6CD9">
        <w:rPr>
          <w:rtl/>
        </w:rPr>
        <w:t>تکلیف اقلام راک</w:t>
      </w:r>
      <w:r w:rsidR="00ED7C2A" w:rsidRPr="00AE6CD9">
        <w:rPr>
          <w:rFonts w:hint="cs"/>
          <w:rtl/>
        </w:rPr>
        <w:t>د</w:t>
      </w:r>
      <w:r w:rsidR="00ED7C2A" w:rsidRPr="00AE6CD9">
        <w:rPr>
          <w:rtl/>
        </w:rPr>
        <w:t xml:space="preserve"> و سنواتی حساب</w:t>
      </w:r>
      <w:r w:rsidR="00ED7C2A" w:rsidRPr="00AE6CD9">
        <w:rPr>
          <w:rFonts w:hint="cs"/>
          <w:rtl/>
        </w:rPr>
        <w:t>‌</w:t>
      </w:r>
      <w:r w:rsidR="00ED7C2A" w:rsidRPr="00AE6CD9">
        <w:rPr>
          <w:rtl/>
        </w:rPr>
        <w:t>های پرداختنی</w:t>
      </w:r>
      <w:r w:rsidR="00157E7B" w:rsidRPr="00AE6CD9">
        <w:rPr>
          <w:rFonts w:hint="cs"/>
          <w:rtl/>
        </w:rPr>
        <w:t xml:space="preserve"> است؛</w:t>
      </w:r>
      <w:r w:rsidR="00ED7C2A" w:rsidRPr="00AE6CD9">
        <w:rPr>
          <w:rtl/>
        </w:rPr>
        <w:t xml:space="preserve"> مواردی که ش</w:t>
      </w:r>
      <w:r w:rsidR="00ED7C2A" w:rsidRPr="00AE6CD9">
        <w:rPr>
          <w:rFonts w:hint="cs"/>
          <w:rtl/>
        </w:rPr>
        <w:t>هر</w:t>
      </w:r>
      <w:r w:rsidR="00ED7C2A" w:rsidRPr="00AE6CD9">
        <w:rPr>
          <w:rtl/>
        </w:rPr>
        <w:t>داری باید پرداخت بکن</w:t>
      </w:r>
      <w:r w:rsidR="00ED7C2A" w:rsidRPr="00AE6CD9">
        <w:rPr>
          <w:rFonts w:hint="cs"/>
          <w:rtl/>
        </w:rPr>
        <w:t>د</w:t>
      </w:r>
      <w:r w:rsidR="00ED7C2A" w:rsidRPr="00AE6CD9">
        <w:rPr>
          <w:rtl/>
        </w:rPr>
        <w:t xml:space="preserve"> </w:t>
      </w:r>
      <w:r w:rsidR="00ED7C2A" w:rsidRPr="00AE6CD9">
        <w:rPr>
          <w:rFonts w:hint="cs"/>
          <w:rtl/>
        </w:rPr>
        <w:t xml:space="preserve">و چند سالی است که بلاتکلیف باقی مانده است. </w:t>
      </w:r>
      <w:r w:rsidR="00ED7C2A" w:rsidRPr="00AE6CD9">
        <w:rPr>
          <w:rtl/>
        </w:rPr>
        <w:t>موضوع بعدی</w:t>
      </w:r>
      <w:r w:rsidR="00157E7B" w:rsidRPr="00AE6CD9">
        <w:rPr>
          <w:rFonts w:hint="cs"/>
          <w:rtl/>
        </w:rPr>
        <w:t>،</w:t>
      </w:r>
      <w:r w:rsidR="00ED7C2A" w:rsidRPr="00AE6CD9">
        <w:rPr>
          <w:rtl/>
        </w:rPr>
        <w:t xml:space="preserve"> ارائه ریزد</w:t>
      </w:r>
      <w:r w:rsidR="00ED7C2A" w:rsidRPr="00AE6CD9">
        <w:rPr>
          <w:rFonts w:hint="cs"/>
          <w:rtl/>
        </w:rPr>
        <w:t>ی</w:t>
      </w:r>
      <w:r w:rsidR="00ED7C2A" w:rsidRPr="00AE6CD9">
        <w:rPr>
          <w:rtl/>
        </w:rPr>
        <w:t xml:space="preserve">ون ارسالی </w:t>
      </w:r>
      <w:r w:rsidR="00ED7C2A" w:rsidRPr="00AE6CD9">
        <w:rPr>
          <w:rFonts w:hint="cs"/>
          <w:rtl/>
        </w:rPr>
        <w:t>ا</w:t>
      </w:r>
      <w:r w:rsidR="00ED7C2A" w:rsidRPr="00AE6CD9">
        <w:rPr>
          <w:rtl/>
        </w:rPr>
        <w:t>ست</w:t>
      </w:r>
      <w:r w:rsidR="00BC266E" w:rsidRPr="00AE6CD9">
        <w:rPr>
          <w:rFonts w:hint="cs"/>
          <w:rtl/>
        </w:rPr>
        <w:t>،</w:t>
      </w:r>
      <w:r w:rsidR="00ED7C2A" w:rsidRPr="00AE6CD9">
        <w:rPr>
          <w:rtl/>
        </w:rPr>
        <w:t xml:space="preserve"> ب</w:t>
      </w:r>
      <w:r w:rsidR="00ED7C2A" w:rsidRPr="00AE6CD9">
        <w:rPr>
          <w:rFonts w:hint="cs"/>
          <w:rtl/>
        </w:rPr>
        <w:t>ه‌</w:t>
      </w:r>
      <w:r w:rsidR="00ED7C2A" w:rsidRPr="00AE6CD9">
        <w:rPr>
          <w:rtl/>
        </w:rPr>
        <w:t>وی</w:t>
      </w:r>
      <w:r w:rsidR="00ED7C2A" w:rsidRPr="00AE6CD9">
        <w:rPr>
          <w:rFonts w:hint="cs"/>
          <w:rtl/>
        </w:rPr>
        <w:t>ژ</w:t>
      </w:r>
      <w:r w:rsidR="00ED7C2A" w:rsidRPr="00AE6CD9">
        <w:rPr>
          <w:rtl/>
        </w:rPr>
        <w:t>ه در زمینه املاکی که تملک شده</w:t>
      </w:r>
      <w:r w:rsidR="00BC266E" w:rsidRPr="00AE6CD9">
        <w:rPr>
          <w:rFonts w:hint="cs"/>
          <w:rtl/>
        </w:rPr>
        <w:t>،</w:t>
      </w:r>
      <w:r w:rsidR="00ED7C2A" w:rsidRPr="00AE6CD9">
        <w:rPr>
          <w:rtl/>
        </w:rPr>
        <w:t xml:space="preserve"> و اینکه مشخص بش</w:t>
      </w:r>
      <w:r w:rsidR="00ED7C2A" w:rsidRPr="00AE6CD9">
        <w:rPr>
          <w:rFonts w:hint="cs"/>
          <w:rtl/>
        </w:rPr>
        <w:t>ود</w:t>
      </w:r>
      <w:r w:rsidR="00ED7C2A" w:rsidRPr="00AE6CD9">
        <w:rPr>
          <w:rtl/>
        </w:rPr>
        <w:t xml:space="preserve"> که اولویت</w:t>
      </w:r>
      <w:r w:rsidR="00157E7B" w:rsidRPr="00AE6CD9">
        <w:rPr>
          <w:rFonts w:hint="cs"/>
          <w:rtl/>
        </w:rPr>
        <w:t>‌</w:t>
      </w:r>
      <w:r w:rsidR="00ED7C2A" w:rsidRPr="00AE6CD9">
        <w:rPr>
          <w:rtl/>
        </w:rPr>
        <w:t>بندی پرداخت د</w:t>
      </w:r>
      <w:r w:rsidR="00ED7C2A" w:rsidRPr="00AE6CD9">
        <w:rPr>
          <w:rFonts w:hint="cs"/>
          <w:rtl/>
        </w:rPr>
        <w:t>ی</w:t>
      </w:r>
      <w:r w:rsidR="00ED7C2A" w:rsidRPr="00AE6CD9">
        <w:rPr>
          <w:rtl/>
        </w:rPr>
        <w:t>ون بر اساس چه معیارها و ضوابطی می</w:t>
      </w:r>
      <w:r w:rsidR="00ED7C2A" w:rsidRPr="00AE6CD9">
        <w:rPr>
          <w:rFonts w:hint="cs"/>
          <w:rtl/>
        </w:rPr>
        <w:t>‌</w:t>
      </w:r>
      <w:r w:rsidR="00ED7C2A" w:rsidRPr="00AE6CD9">
        <w:rPr>
          <w:rtl/>
        </w:rPr>
        <w:t>خوا</w:t>
      </w:r>
      <w:r w:rsidR="00ED7C2A" w:rsidRPr="00AE6CD9">
        <w:rPr>
          <w:rFonts w:hint="cs"/>
          <w:rtl/>
        </w:rPr>
        <w:t>ه</w:t>
      </w:r>
      <w:r w:rsidR="00ED7C2A" w:rsidRPr="00AE6CD9">
        <w:rPr>
          <w:rtl/>
        </w:rPr>
        <w:t>د انجام بش</w:t>
      </w:r>
      <w:r w:rsidR="00ED7C2A" w:rsidRPr="00AE6CD9">
        <w:rPr>
          <w:rFonts w:hint="cs"/>
          <w:rtl/>
        </w:rPr>
        <w:t>ود</w:t>
      </w:r>
      <w:r w:rsidR="00157E7B" w:rsidRPr="00AE6CD9">
        <w:rPr>
          <w:rFonts w:hint="cs"/>
          <w:rtl/>
        </w:rPr>
        <w:t>،</w:t>
      </w:r>
      <w:r w:rsidR="00ED7C2A" w:rsidRPr="00AE6CD9">
        <w:rPr>
          <w:rtl/>
        </w:rPr>
        <w:t xml:space="preserve"> راجع</w:t>
      </w:r>
      <w:r w:rsidR="00157E7B" w:rsidRPr="00AE6CD9">
        <w:rPr>
          <w:rFonts w:hint="cs"/>
          <w:rtl/>
        </w:rPr>
        <w:t>‌</w:t>
      </w:r>
      <w:r w:rsidR="00ED7C2A" w:rsidRPr="00AE6CD9">
        <w:rPr>
          <w:rtl/>
        </w:rPr>
        <w:t>به این شهرداری ی</w:t>
      </w:r>
      <w:r w:rsidR="00157E7B" w:rsidRPr="00AE6CD9">
        <w:rPr>
          <w:rFonts w:hint="cs"/>
          <w:rtl/>
        </w:rPr>
        <w:t>ک</w:t>
      </w:r>
      <w:r w:rsidR="00ED7C2A" w:rsidRPr="00AE6CD9">
        <w:rPr>
          <w:rtl/>
        </w:rPr>
        <w:t xml:space="preserve"> کار ویژه</w:t>
      </w:r>
      <w:r w:rsidR="00157E7B" w:rsidRPr="00AE6CD9">
        <w:rPr>
          <w:rFonts w:hint="cs"/>
          <w:rtl/>
        </w:rPr>
        <w:t>‌</w:t>
      </w:r>
      <w:r w:rsidR="00ED7C2A" w:rsidRPr="00AE6CD9">
        <w:rPr>
          <w:rtl/>
        </w:rPr>
        <w:t>ای انجام بده</w:t>
      </w:r>
      <w:r w:rsidR="00ED7C2A" w:rsidRPr="00AE6CD9">
        <w:rPr>
          <w:rFonts w:hint="cs"/>
          <w:rtl/>
        </w:rPr>
        <w:t>د</w:t>
      </w:r>
      <w:r w:rsidR="00ED7C2A" w:rsidRPr="00AE6CD9">
        <w:rPr>
          <w:rtl/>
        </w:rPr>
        <w:t xml:space="preserve"> و گزارشی ر</w:t>
      </w:r>
      <w:r w:rsidR="00ED7C2A" w:rsidRPr="00AE6CD9">
        <w:rPr>
          <w:rFonts w:hint="cs"/>
          <w:rtl/>
        </w:rPr>
        <w:t>ا</w:t>
      </w:r>
      <w:r w:rsidR="00ED7C2A" w:rsidRPr="00AE6CD9">
        <w:rPr>
          <w:rtl/>
        </w:rPr>
        <w:t xml:space="preserve"> به شورا ارائه بده</w:t>
      </w:r>
      <w:r w:rsidR="00ED7C2A" w:rsidRPr="00AE6CD9">
        <w:rPr>
          <w:rFonts w:hint="cs"/>
          <w:rtl/>
        </w:rPr>
        <w:t>د.</w:t>
      </w:r>
      <w:r w:rsidR="00ED7C2A" w:rsidRPr="00AE6CD9">
        <w:rPr>
          <w:rtl/>
        </w:rPr>
        <w:t xml:space="preserve"> طراحی سیستم مدون و </w:t>
      </w:r>
      <w:r w:rsidR="00ED7C2A" w:rsidRPr="00AE6CD9">
        <w:rPr>
          <w:rtl/>
        </w:rPr>
        <w:lastRenderedPageBreak/>
        <w:t>یکپارچه برای شناسایی و کنترل در</w:t>
      </w:r>
      <w:r w:rsidR="00ED7C2A" w:rsidRPr="00AE6CD9">
        <w:rPr>
          <w:rFonts w:hint="cs"/>
          <w:rtl/>
        </w:rPr>
        <w:t>آ</w:t>
      </w:r>
      <w:r w:rsidR="00ED7C2A" w:rsidRPr="00AE6CD9">
        <w:rPr>
          <w:rtl/>
        </w:rPr>
        <w:t>مدهای غیر مستمر</w:t>
      </w:r>
      <w:r w:rsidR="00ED7C2A" w:rsidRPr="00AE6CD9">
        <w:rPr>
          <w:rFonts w:hint="cs"/>
          <w:rtl/>
        </w:rPr>
        <w:t>،</w:t>
      </w:r>
      <w:r w:rsidR="00ED7C2A" w:rsidRPr="00AE6CD9">
        <w:rPr>
          <w:rtl/>
        </w:rPr>
        <w:t xml:space="preserve"> این ر</w:t>
      </w:r>
      <w:r w:rsidR="00ED7C2A" w:rsidRPr="00AE6CD9">
        <w:rPr>
          <w:rFonts w:hint="cs"/>
          <w:rtl/>
        </w:rPr>
        <w:t>ا</w:t>
      </w:r>
      <w:r w:rsidR="00ED7C2A" w:rsidRPr="00AE6CD9">
        <w:rPr>
          <w:rtl/>
        </w:rPr>
        <w:t xml:space="preserve"> شورا خواسته که شهرداری پیاده</w:t>
      </w:r>
      <w:r w:rsidR="00157E7B" w:rsidRPr="00AE6CD9">
        <w:rPr>
          <w:rFonts w:hint="cs"/>
          <w:rtl/>
        </w:rPr>
        <w:t>‌</w:t>
      </w:r>
      <w:r w:rsidR="00ED7C2A" w:rsidRPr="00AE6CD9">
        <w:rPr>
          <w:rtl/>
        </w:rPr>
        <w:t>سازی بکن</w:t>
      </w:r>
      <w:r w:rsidR="00ED7C2A" w:rsidRPr="00AE6CD9">
        <w:rPr>
          <w:rFonts w:hint="cs"/>
          <w:rtl/>
        </w:rPr>
        <w:t>د.</w:t>
      </w:r>
      <w:r w:rsidR="00ED7C2A" w:rsidRPr="00AE6CD9">
        <w:rPr>
          <w:rtl/>
        </w:rPr>
        <w:t xml:space="preserve"> در ارتباط با حصول مطالبات از دستگاه</w:t>
      </w:r>
      <w:r w:rsidR="00ED7C2A" w:rsidRPr="00AE6CD9">
        <w:rPr>
          <w:rFonts w:hint="cs"/>
          <w:rtl/>
        </w:rPr>
        <w:t>‌</w:t>
      </w:r>
      <w:r w:rsidR="00ED7C2A" w:rsidRPr="00AE6CD9">
        <w:rPr>
          <w:rtl/>
        </w:rPr>
        <w:t>های اجرایی</w:t>
      </w:r>
      <w:r w:rsidR="00ED7C2A" w:rsidRPr="00AE6CD9">
        <w:rPr>
          <w:rFonts w:hint="cs"/>
          <w:rtl/>
        </w:rPr>
        <w:t>،</w:t>
      </w:r>
      <w:r w:rsidR="00ED7C2A" w:rsidRPr="00AE6CD9">
        <w:rPr>
          <w:rtl/>
        </w:rPr>
        <w:t xml:space="preserve"> </w:t>
      </w:r>
      <w:r w:rsidR="00157E7B" w:rsidRPr="00AE6CD9">
        <w:rPr>
          <w:rFonts w:hint="cs"/>
          <w:rtl/>
        </w:rPr>
        <w:t xml:space="preserve">[یعنی] </w:t>
      </w:r>
      <w:r w:rsidR="00ED7C2A" w:rsidRPr="00AE6CD9">
        <w:rPr>
          <w:rtl/>
        </w:rPr>
        <w:t>مطالباتی که شهرداری منطقه از سایر دستگاه</w:t>
      </w:r>
      <w:r w:rsidR="00ED7C2A" w:rsidRPr="00AE6CD9">
        <w:rPr>
          <w:rFonts w:hint="cs"/>
          <w:rtl/>
        </w:rPr>
        <w:t>‌</w:t>
      </w:r>
      <w:r w:rsidR="00ED7C2A" w:rsidRPr="00AE6CD9">
        <w:rPr>
          <w:rtl/>
        </w:rPr>
        <w:t>های اجرایی دار</w:t>
      </w:r>
      <w:r w:rsidR="00ED7C2A" w:rsidRPr="00AE6CD9">
        <w:rPr>
          <w:rFonts w:hint="cs"/>
          <w:rtl/>
        </w:rPr>
        <w:t>د</w:t>
      </w:r>
      <w:r w:rsidR="00157E7B" w:rsidRPr="00AE6CD9">
        <w:rPr>
          <w:rFonts w:hint="cs"/>
          <w:rtl/>
        </w:rPr>
        <w:t>،</w:t>
      </w:r>
      <w:r w:rsidR="00ED7C2A" w:rsidRPr="00AE6CD9">
        <w:rPr>
          <w:rtl/>
        </w:rPr>
        <w:t xml:space="preserve"> هم موضوع پیگیری بش</w:t>
      </w:r>
      <w:r w:rsidR="00ED7C2A" w:rsidRPr="00AE6CD9">
        <w:rPr>
          <w:rFonts w:hint="cs"/>
          <w:rtl/>
        </w:rPr>
        <w:t>ود</w:t>
      </w:r>
      <w:r w:rsidR="00ED7C2A" w:rsidRPr="00AE6CD9">
        <w:rPr>
          <w:rtl/>
        </w:rPr>
        <w:t xml:space="preserve"> و هم گزارشی به شورا ارائه </w:t>
      </w:r>
      <w:r w:rsidR="00ED7C2A" w:rsidRPr="00AE6CD9">
        <w:rPr>
          <w:rFonts w:hint="cs"/>
          <w:rtl/>
        </w:rPr>
        <w:t xml:space="preserve">گردد. </w:t>
      </w:r>
      <w:r w:rsidR="00ED7C2A" w:rsidRPr="00AE6CD9">
        <w:rPr>
          <w:rtl/>
        </w:rPr>
        <w:t>فهرستی از قراردادهای اجاره</w:t>
      </w:r>
      <w:r w:rsidR="00ED7C2A" w:rsidRPr="00AE6CD9">
        <w:rPr>
          <w:rFonts w:hint="cs"/>
          <w:rtl/>
        </w:rPr>
        <w:t>،</w:t>
      </w:r>
      <w:r w:rsidR="00ED7C2A" w:rsidRPr="00AE6CD9">
        <w:rPr>
          <w:rtl/>
        </w:rPr>
        <w:t xml:space="preserve"> مشخصات املاک</w:t>
      </w:r>
      <w:r w:rsidR="00ED7C2A" w:rsidRPr="00AE6CD9">
        <w:rPr>
          <w:rFonts w:hint="cs"/>
          <w:rtl/>
        </w:rPr>
        <w:t>،</w:t>
      </w:r>
      <w:r w:rsidR="00ED7C2A" w:rsidRPr="00AE6CD9">
        <w:rPr>
          <w:rtl/>
        </w:rPr>
        <w:t xml:space="preserve"> نام مست</w:t>
      </w:r>
      <w:r w:rsidR="00157E7B" w:rsidRPr="00AE6CD9">
        <w:rPr>
          <w:rFonts w:hint="cs"/>
          <w:rtl/>
        </w:rPr>
        <w:t>أ</w:t>
      </w:r>
      <w:r w:rsidR="00ED7C2A" w:rsidRPr="00AE6CD9">
        <w:rPr>
          <w:rtl/>
        </w:rPr>
        <w:t>جرین</w:t>
      </w:r>
      <w:r w:rsidR="00ED7C2A" w:rsidRPr="00AE6CD9">
        <w:rPr>
          <w:rFonts w:hint="cs"/>
          <w:rtl/>
        </w:rPr>
        <w:t>،</w:t>
      </w:r>
      <w:r w:rsidR="00ED7C2A" w:rsidRPr="00AE6CD9">
        <w:rPr>
          <w:rtl/>
        </w:rPr>
        <w:t xml:space="preserve"> اطلاعاتی ر</w:t>
      </w:r>
      <w:r w:rsidR="00ED7C2A" w:rsidRPr="00AE6CD9">
        <w:rPr>
          <w:rFonts w:hint="cs"/>
          <w:rtl/>
        </w:rPr>
        <w:t>ا</w:t>
      </w:r>
      <w:r w:rsidR="00ED7C2A" w:rsidRPr="00AE6CD9">
        <w:rPr>
          <w:rtl/>
        </w:rPr>
        <w:t xml:space="preserve"> در این زمینه شورا از شهرداری خواسته</w:t>
      </w:r>
      <w:r w:rsidR="00ED7C2A" w:rsidRPr="00AE6CD9">
        <w:rPr>
          <w:rFonts w:hint="cs"/>
          <w:rtl/>
        </w:rPr>
        <w:t xml:space="preserve"> است. </w:t>
      </w:r>
      <w:r w:rsidR="00ED7C2A" w:rsidRPr="00AE6CD9">
        <w:rPr>
          <w:rtl/>
        </w:rPr>
        <w:t>شهرداری موظف بش</w:t>
      </w:r>
      <w:r w:rsidR="00ED7C2A" w:rsidRPr="00AE6CD9">
        <w:rPr>
          <w:rFonts w:hint="cs"/>
          <w:rtl/>
        </w:rPr>
        <w:t>ود</w:t>
      </w:r>
      <w:r w:rsidR="00ED7C2A" w:rsidRPr="00AE6CD9">
        <w:rPr>
          <w:rtl/>
        </w:rPr>
        <w:t xml:space="preserve"> که رویه انتقال مانده بدهکار و بستانکاری که به</w:t>
      </w:r>
      <w:r w:rsidR="00BC266E" w:rsidRPr="00AE6CD9">
        <w:rPr>
          <w:rFonts w:hint="cs"/>
          <w:rtl/>
        </w:rPr>
        <w:t>‌</w:t>
      </w:r>
      <w:r w:rsidR="00ED7C2A" w:rsidRPr="00AE6CD9">
        <w:rPr>
          <w:rtl/>
        </w:rPr>
        <w:t>صورت مازاد</w:t>
      </w:r>
      <w:r w:rsidR="00BC266E" w:rsidRPr="00AE6CD9">
        <w:rPr>
          <w:rFonts w:hint="cs"/>
          <w:rtl/>
        </w:rPr>
        <w:t>ِ</w:t>
      </w:r>
      <w:r w:rsidR="00ED7C2A" w:rsidRPr="00AE6CD9">
        <w:rPr>
          <w:rtl/>
        </w:rPr>
        <w:t xml:space="preserve"> در</w:t>
      </w:r>
      <w:r w:rsidR="00ED7C2A" w:rsidRPr="00AE6CD9">
        <w:rPr>
          <w:rFonts w:hint="cs"/>
          <w:rtl/>
        </w:rPr>
        <w:t>آ</w:t>
      </w:r>
      <w:r w:rsidR="00ED7C2A" w:rsidRPr="00AE6CD9">
        <w:rPr>
          <w:rtl/>
        </w:rPr>
        <w:t>مد بر هزینه اقدام کرده</w:t>
      </w:r>
      <w:r w:rsidR="00ED7C2A" w:rsidRPr="00AE6CD9">
        <w:rPr>
          <w:rFonts w:hint="cs"/>
          <w:rtl/>
        </w:rPr>
        <w:t>،</w:t>
      </w:r>
      <w:r w:rsidR="00ED7C2A" w:rsidRPr="00AE6CD9">
        <w:rPr>
          <w:rtl/>
        </w:rPr>
        <w:t xml:space="preserve"> این ر</w:t>
      </w:r>
      <w:r w:rsidR="00ED7C2A" w:rsidRPr="00AE6CD9">
        <w:rPr>
          <w:rFonts w:hint="cs"/>
          <w:rtl/>
        </w:rPr>
        <w:t>ا</w:t>
      </w:r>
      <w:r w:rsidR="00ED7C2A" w:rsidRPr="00AE6CD9">
        <w:rPr>
          <w:rtl/>
        </w:rPr>
        <w:t xml:space="preserve"> در حقیقت توضیح بده</w:t>
      </w:r>
      <w:r w:rsidR="00ED7C2A" w:rsidRPr="00AE6CD9">
        <w:rPr>
          <w:rFonts w:hint="cs"/>
          <w:rtl/>
        </w:rPr>
        <w:t>د</w:t>
      </w:r>
      <w:r w:rsidR="00ED7C2A" w:rsidRPr="00AE6CD9">
        <w:rPr>
          <w:rtl/>
        </w:rPr>
        <w:t xml:space="preserve"> به شورا و مطابق با استانداردهای حسابرسی باش</w:t>
      </w:r>
      <w:r w:rsidR="00ED7C2A" w:rsidRPr="00AE6CD9">
        <w:rPr>
          <w:rFonts w:hint="cs"/>
          <w:rtl/>
        </w:rPr>
        <w:t xml:space="preserve">د. </w:t>
      </w:r>
      <w:r w:rsidR="00ED7C2A" w:rsidRPr="00AE6CD9">
        <w:rPr>
          <w:rtl/>
        </w:rPr>
        <w:t xml:space="preserve">شهرداری موظف به رعایت مفاد ماده </w:t>
      </w:r>
      <w:r w:rsidR="00ED7C2A" w:rsidRPr="00AE6CD9">
        <w:rPr>
          <w:rFonts w:hint="cs"/>
          <w:rtl/>
        </w:rPr>
        <w:t xml:space="preserve">۷۹ </w:t>
      </w:r>
      <w:r w:rsidR="00ED7C2A" w:rsidRPr="00AE6CD9">
        <w:rPr>
          <w:rtl/>
        </w:rPr>
        <w:t>قانون شهرداری</w:t>
      </w:r>
      <w:r w:rsidR="00ED7C2A" w:rsidRPr="00AE6CD9">
        <w:rPr>
          <w:rFonts w:hint="cs"/>
          <w:rtl/>
        </w:rPr>
        <w:t>‌</w:t>
      </w:r>
      <w:r w:rsidR="00ED7C2A" w:rsidRPr="00AE6CD9">
        <w:rPr>
          <w:rtl/>
        </w:rPr>
        <w:t>هاست که امضای کلیه اسناد حسابداری باید به</w:t>
      </w:r>
      <w:r w:rsidR="00157E7B" w:rsidRPr="00AE6CD9">
        <w:rPr>
          <w:rFonts w:hint="cs"/>
          <w:rtl/>
        </w:rPr>
        <w:t>‌</w:t>
      </w:r>
      <w:r w:rsidR="00ED7C2A" w:rsidRPr="00AE6CD9">
        <w:rPr>
          <w:rtl/>
        </w:rPr>
        <w:t>صورت مشترک توسط شهردار محترم منطقه و</w:t>
      </w:r>
      <w:r w:rsidR="00ED7C2A" w:rsidRPr="00AE6CD9">
        <w:rPr>
          <w:rFonts w:hint="cs"/>
          <w:rtl/>
        </w:rPr>
        <w:t xml:space="preserve"> ذ</w:t>
      </w:r>
      <w:r w:rsidR="00ED7C2A" w:rsidRPr="00AE6CD9">
        <w:rPr>
          <w:rtl/>
        </w:rPr>
        <w:t>ی</w:t>
      </w:r>
      <w:r w:rsidR="00ED7C2A" w:rsidRPr="00AE6CD9">
        <w:rPr>
          <w:rFonts w:hint="cs"/>
          <w:rtl/>
        </w:rPr>
        <w:t>‌</w:t>
      </w:r>
      <w:r w:rsidR="00ED7C2A" w:rsidRPr="00AE6CD9">
        <w:rPr>
          <w:rtl/>
        </w:rPr>
        <w:t>حساب باش</w:t>
      </w:r>
      <w:r w:rsidR="00ED7C2A" w:rsidRPr="00AE6CD9">
        <w:rPr>
          <w:rFonts w:hint="cs"/>
          <w:rtl/>
        </w:rPr>
        <w:t xml:space="preserve">د.شورا ۲۰ </w:t>
      </w:r>
      <w:r w:rsidR="00ED7C2A" w:rsidRPr="00AE6CD9">
        <w:rPr>
          <w:rtl/>
        </w:rPr>
        <w:t xml:space="preserve">تکلیف را برای سال </w:t>
      </w:r>
      <w:r w:rsidR="00ED7C2A" w:rsidRPr="00AE6CD9">
        <w:rPr>
          <w:rFonts w:hint="cs"/>
          <w:rtl/>
        </w:rPr>
        <w:t xml:space="preserve">۱۴۰۰و ۱۴۰۱ </w:t>
      </w:r>
      <w:r w:rsidR="00ED7C2A" w:rsidRPr="00AE6CD9">
        <w:rPr>
          <w:rtl/>
        </w:rPr>
        <w:t xml:space="preserve">معین کرده </w:t>
      </w:r>
      <w:r w:rsidR="00ED7C2A" w:rsidRPr="00AE6CD9">
        <w:rPr>
          <w:rFonts w:hint="cs"/>
          <w:rtl/>
        </w:rPr>
        <w:t>است.</w:t>
      </w:r>
      <w:r w:rsidR="000C15F9" w:rsidRPr="00AE6CD9">
        <w:rPr>
          <w:rFonts w:hint="cs"/>
          <w:rtl/>
        </w:rPr>
        <w:t xml:space="preserve"> </w:t>
      </w:r>
      <w:r w:rsidR="00ED7C2A" w:rsidRPr="00AE6CD9">
        <w:rPr>
          <w:rtl/>
        </w:rPr>
        <w:t xml:space="preserve">حال اعداد </w:t>
      </w:r>
      <w:r w:rsidR="00ED7C2A" w:rsidRPr="00AE6CD9">
        <w:rPr>
          <w:rFonts w:hint="cs"/>
          <w:rtl/>
        </w:rPr>
        <w:t xml:space="preserve">و </w:t>
      </w:r>
      <w:r w:rsidR="00ED7C2A" w:rsidRPr="00AE6CD9">
        <w:rPr>
          <w:rtl/>
        </w:rPr>
        <w:t>ارقامش در دو سال تفاوت</w:t>
      </w:r>
      <w:r w:rsidR="00ED7C2A" w:rsidRPr="00AE6CD9">
        <w:rPr>
          <w:rFonts w:hint="cs"/>
          <w:rtl/>
        </w:rPr>
        <w:t>‌</w:t>
      </w:r>
      <w:r w:rsidR="00ED7C2A" w:rsidRPr="00AE6CD9">
        <w:rPr>
          <w:rtl/>
        </w:rPr>
        <w:t>های جزئی با هم دار</w:t>
      </w:r>
      <w:r w:rsidR="00ED7C2A" w:rsidRPr="00AE6CD9">
        <w:rPr>
          <w:rFonts w:hint="cs"/>
          <w:rtl/>
        </w:rPr>
        <w:t>د</w:t>
      </w:r>
      <w:r w:rsidR="00ED7C2A" w:rsidRPr="00AE6CD9">
        <w:rPr>
          <w:rtl/>
        </w:rPr>
        <w:t xml:space="preserve"> که ان</w:t>
      </w:r>
      <w:r w:rsidR="000C15F9" w:rsidRPr="00AE6CD9">
        <w:rPr>
          <w:rFonts w:hint="cs"/>
          <w:rtl/>
        </w:rPr>
        <w:t>‌</w:t>
      </w:r>
      <w:r w:rsidR="00ED7C2A" w:rsidRPr="00AE6CD9">
        <w:rPr>
          <w:rtl/>
        </w:rPr>
        <w:t>شا</w:t>
      </w:r>
      <w:r w:rsidR="00ED7C2A" w:rsidRPr="00AE6CD9">
        <w:rPr>
          <w:rFonts w:hint="cs"/>
          <w:rtl/>
        </w:rPr>
        <w:t>ءا</w:t>
      </w:r>
      <w:r w:rsidR="00ED7C2A" w:rsidRPr="00AE6CD9">
        <w:rPr>
          <w:rtl/>
        </w:rPr>
        <w:t>لله شهردار محترم منطقه همت بکنن</w:t>
      </w:r>
      <w:r w:rsidR="00ED7C2A" w:rsidRPr="00AE6CD9">
        <w:rPr>
          <w:rFonts w:hint="cs"/>
          <w:rtl/>
        </w:rPr>
        <w:t>د</w:t>
      </w:r>
      <w:r w:rsidR="000C15F9" w:rsidRPr="00AE6CD9">
        <w:rPr>
          <w:rFonts w:hint="cs"/>
          <w:rtl/>
        </w:rPr>
        <w:t xml:space="preserve"> و</w:t>
      </w:r>
      <w:r w:rsidR="00ED7C2A" w:rsidRPr="00AE6CD9">
        <w:rPr>
          <w:rtl/>
        </w:rPr>
        <w:t xml:space="preserve"> این حالا برای سال </w:t>
      </w:r>
      <w:r w:rsidR="00ED7C2A" w:rsidRPr="00AE6CD9">
        <w:rPr>
          <w:rFonts w:hint="cs"/>
          <w:rtl/>
        </w:rPr>
        <w:t>آ</w:t>
      </w:r>
      <w:r w:rsidR="00ED7C2A" w:rsidRPr="00AE6CD9">
        <w:rPr>
          <w:rtl/>
        </w:rPr>
        <w:t>ینده یک انضباط بهتری</w:t>
      </w:r>
      <w:r w:rsidR="00ED7C2A" w:rsidRPr="00AE6CD9">
        <w:rPr>
          <w:rFonts w:hint="cs"/>
          <w:rtl/>
        </w:rPr>
        <w:t xml:space="preserve"> را</w:t>
      </w:r>
      <w:r w:rsidR="00ED7C2A" w:rsidRPr="00AE6CD9">
        <w:rPr>
          <w:rtl/>
        </w:rPr>
        <w:t xml:space="preserve"> بد</w:t>
      </w:r>
      <w:r w:rsidR="00ED7C2A" w:rsidRPr="00AE6CD9">
        <w:rPr>
          <w:rFonts w:hint="cs"/>
          <w:rtl/>
        </w:rPr>
        <w:t>ه</w:t>
      </w:r>
      <w:r w:rsidR="00ED7C2A" w:rsidRPr="00AE6CD9">
        <w:rPr>
          <w:rtl/>
        </w:rPr>
        <w:t>ن</w:t>
      </w:r>
      <w:r w:rsidR="00ED7C2A" w:rsidRPr="00AE6CD9">
        <w:rPr>
          <w:rFonts w:hint="cs"/>
          <w:rtl/>
        </w:rPr>
        <w:t>د</w:t>
      </w:r>
      <w:r w:rsidR="00ED7C2A" w:rsidRPr="00AE6CD9">
        <w:rPr>
          <w:rtl/>
        </w:rPr>
        <w:t xml:space="preserve"> و مصوب بش</w:t>
      </w:r>
      <w:r w:rsidR="00ED7C2A" w:rsidRPr="00AE6CD9">
        <w:rPr>
          <w:rFonts w:hint="cs"/>
          <w:rtl/>
        </w:rPr>
        <w:t>ود.</w:t>
      </w:r>
    </w:p>
    <w:p w14:paraId="3C83FF91" w14:textId="77777777" w:rsidR="001E18B6" w:rsidRPr="00AE6CD9" w:rsidRDefault="001E18B6" w:rsidP="00ED7C2A">
      <w:pPr>
        <w:jc w:val="lowKashida"/>
        <w:rPr>
          <w:rtl/>
        </w:rPr>
      </w:pPr>
      <w:r w:rsidRPr="00AE6CD9">
        <w:rPr>
          <w:rFonts w:hint="cs"/>
          <w:rtl/>
        </w:rPr>
        <w:t>|پرویز سروری- نایب‌رئیس|</w:t>
      </w:r>
    </w:p>
    <w:p w14:paraId="59ABD57C" w14:textId="2EF03EDC" w:rsidR="00ED7C2A" w:rsidRPr="00AE6CD9" w:rsidRDefault="001E18B6" w:rsidP="00ED7C2A">
      <w:pPr>
        <w:jc w:val="lowKashida"/>
        <w:rPr>
          <w:rtl/>
        </w:rPr>
      </w:pPr>
      <w:r w:rsidRPr="00AE6CD9">
        <w:rPr>
          <w:rFonts w:hint="cs"/>
          <w:rtl/>
        </w:rPr>
        <w:t>|</w:t>
      </w:r>
      <w:r w:rsidR="00ED7C2A" w:rsidRPr="00AE6CD9">
        <w:rPr>
          <w:rtl/>
        </w:rPr>
        <w:t>تشکر</w:t>
      </w:r>
      <w:r w:rsidR="000C15F9" w:rsidRPr="00AE6CD9">
        <w:rPr>
          <w:rFonts w:hint="cs"/>
          <w:rtl/>
        </w:rPr>
        <w:t>،</w:t>
      </w:r>
      <w:r w:rsidR="00ED7C2A" w:rsidRPr="00AE6CD9">
        <w:rPr>
          <w:rtl/>
        </w:rPr>
        <w:t xml:space="preserve"> خیلی ممنون</w:t>
      </w:r>
      <w:r w:rsidR="00ED7C2A" w:rsidRPr="00AE6CD9">
        <w:rPr>
          <w:rFonts w:hint="cs"/>
          <w:rtl/>
        </w:rPr>
        <w:t>.</w:t>
      </w:r>
      <w:r w:rsidR="00ED7C2A" w:rsidRPr="00AE6CD9">
        <w:rPr>
          <w:rtl/>
        </w:rPr>
        <w:t xml:space="preserve"> </w:t>
      </w:r>
    </w:p>
    <w:p w14:paraId="2140250D" w14:textId="77777777" w:rsidR="001E18B6" w:rsidRPr="00AE6CD9" w:rsidRDefault="0085086A" w:rsidP="00ED7C2A">
      <w:pPr>
        <w:jc w:val="lowKashida"/>
        <w:rPr>
          <w:rtl/>
        </w:rPr>
      </w:pPr>
      <w:r w:rsidRPr="00AE6CD9">
        <w:rPr>
          <w:rFonts w:hint="cs"/>
          <w:rtl/>
        </w:rPr>
        <w:t>|سوده نجفی- منشی|</w:t>
      </w:r>
    </w:p>
    <w:p w14:paraId="3029DCA0" w14:textId="34DA2FA0" w:rsidR="00ED7C2A" w:rsidRPr="00AE6CD9" w:rsidRDefault="001E18B6" w:rsidP="00ED7C2A">
      <w:pPr>
        <w:jc w:val="lowKashida"/>
        <w:rPr>
          <w:rtl/>
        </w:rPr>
      </w:pPr>
      <w:r w:rsidRPr="00AE6CD9">
        <w:rPr>
          <w:rFonts w:hint="cs"/>
          <w:rtl/>
        </w:rPr>
        <w:t>|</w:t>
      </w:r>
      <w:r w:rsidR="00ED7C2A" w:rsidRPr="00AE6CD9">
        <w:rPr>
          <w:rtl/>
        </w:rPr>
        <w:t xml:space="preserve">جناب </w:t>
      </w:r>
      <w:r w:rsidR="00ED7C2A" w:rsidRPr="00AE6CD9">
        <w:rPr>
          <w:rFonts w:hint="cs"/>
          <w:rtl/>
        </w:rPr>
        <w:t>آ</w:t>
      </w:r>
      <w:r w:rsidR="00ED7C2A" w:rsidRPr="00AE6CD9">
        <w:rPr>
          <w:rtl/>
        </w:rPr>
        <w:t>قای امانی</w:t>
      </w:r>
      <w:r w:rsidR="000C15F9" w:rsidRPr="00AE6CD9">
        <w:rPr>
          <w:rFonts w:hint="cs"/>
          <w:rtl/>
        </w:rPr>
        <w:t>.</w:t>
      </w:r>
      <w:r w:rsidR="00ED7C2A" w:rsidRPr="00AE6CD9">
        <w:rPr>
          <w:rtl/>
        </w:rPr>
        <w:t xml:space="preserve"> </w:t>
      </w:r>
    </w:p>
    <w:p w14:paraId="44DBFBEF" w14:textId="77777777" w:rsidR="001E18B6" w:rsidRPr="00AE6CD9" w:rsidRDefault="0085086A" w:rsidP="00ED7C2A">
      <w:pPr>
        <w:jc w:val="lowKashida"/>
        <w:rPr>
          <w:rtl/>
        </w:rPr>
      </w:pPr>
      <w:r w:rsidRPr="00AE6CD9">
        <w:rPr>
          <w:rFonts w:hint="cs"/>
          <w:rtl/>
        </w:rPr>
        <w:t>|ناصر امانی- عضو شورا|</w:t>
      </w:r>
    </w:p>
    <w:p w14:paraId="1E2DE582" w14:textId="7419D4CA" w:rsidR="00ED7C2A" w:rsidRPr="00AE6CD9" w:rsidRDefault="001E18B6" w:rsidP="00ED7C2A">
      <w:pPr>
        <w:jc w:val="lowKashida"/>
        <w:rPr>
          <w:rtl/>
        </w:rPr>
      </w:pPr>
      <w:r w:rsidRPr="00AE6CD9">
        <w:rPr>
          <w:rFonts w:hint="cs"/>
          <w:rtl/>
        </w:rPr>
        <w:t>|</w:t>
      </w:r>
      <w:r w:rsidR="00ED7C2A" w:rsidRPr="00AE6CD9">
        <w:rPr>
          <w:rtl/>
        </w:rPr>
        <w:t>بسم الله الرحم</w:t>
      </w:r>
      <w:r w:rsidR="00ED7C2A" w:rsidRPr="00AE6CD9">
        <w:rPr>
          <w:rFonts w:hint="cs"/>
          <w:rtl/>
        </w:rPr>
        <w:t>ن الرحیم.</w:t>
      </w:r>
      <w:r w:rsidR="00ED7C2A" w:rsidRPr="00AE6CD9">
        <w:rPr>
          <w:rtl/>
        </w:rPr>
        <w:t xml:space="preserve"> البته گزار</w:t>
      </w:r>
      <w:r w:rsidR="00ED7C2A" w:rsidRPr="00AE6CD9">
        <w:rPr>
          <w:rFonts w:hint="cs"/>
          <w:rtl/>
        </w:rPr>
        <w:t>شات</w:t>
      </w:r>
      <w:r w:rsidR="00ED7C2A" w:rsidRPr="00AE6CD9">
        <w:rPr>
          <w:rtl/>
        </w:rPr>
        <w:t xml:space="preserve"> مناطق شبیه هم</w:t>
      </w:r>
      <w:r w:rsidR="00ED7C2A" w:rsidRPr="00AE6CD9">
        <w:rPr>
          <w:rFonts w:hint="cs"/>
          <w:rtl/>
        </w:rPr>
        <w:t>د</w:t>
      </w:r>
      <w:r w:rsidR="00ED7C2A" w:rsidRPr="00AE6CD9">
        <w:rPr>
          <w:rtl/>
        </w:rPr>
        <w:t>یگ</w:t>
      </w:r>
      <w:r w:rsidR="00ED7C2A" w:rsidRPr="00AE6CD9">
        <w:rPr>
          <w:rFonts w:hint="cs"/>
          <w:rtl/>
        </w:rPr>
        <w:t xml:space="preserve">ر است و من </w:t>
      </w:r>
      <w:r w:rsidR="00ED7C2A" w:rsidRPr="00AE6CD9">
        <w:rPr>
          <w:rtl/>
        </w:rPr>
        <w:t>دوباره نمی</w:t>
      </w:r>
      <w:r w:rsidR="00ED7C2A" w:rsidRPr="00AE6CD9">
        <w:rPr>
          <w:rFonts w:hint="cs"/>
          <w:rtl/>
        </w:rPr>
        <w:t>‌</w:t>
      </w:r>
      <w:r w:rsidR="00ED7C2A" w:rsidRPr="00AE6CD9">
        <w:rPr>
          <w:rtl/>
        </w:rPr>
        <w:t>خو</w:t>
      </w:r>
      <w:r w:rsidR="00ED7C2A" w:rsidRPr="00AE6CD9">
        <w:rPr>
          <w:rFonts w:hint="cs"/>
          <w:rtl/>
        </w:rPr>
        <w:t>اه</w:t>
      </w:r>
      <w:r w:rsidR="00ED7C2A" w:rsidRPr="00AE6CD9">
        <w:rPr>
          <w:rtl/>
        </w:rPr>
        <w:t>م تکرار کنم</w:t>
      </w:r>
      <w:r w:rsidR="00ED7C2A" w:rsidRPr="00AE6CD9">
        <w:rPr>
          <w:rFonts w:hint="cs"/>
          <w:rtl/>
        </w:rPr>
        <w:t>.</w:t>
      </w:r>
      <w:r w:rsidR="00BC266E" w:rsidRPr="00AE6CD9">
        <w:rPr>
          <w:rFonts w:hint="cs"/>
          <w:rtl/>
        </w:rPr>
        <w:t xml:space="preserve"> منتها</w:t>
      </w:r>
      <w:r w:rsidR="00ED7C2A" w:rsidRPr="00AE6CD9">
        <w:rPr>
          <w:rtl/>
        </w:rPr>
        <w:t xml:space="preserve"> دو تا مسئله خیلی تکرار می</w:t>
      </w:r>
      <w:r w:rsidR="00ED7C2A" w:rsidRPr="00AE6CD9">
        <w:rPr>
          <w:rFonts w:hint="cs"/>
          <w:rtl/>
        </w:rPr>
        <w:t>‌</w:t>
      </w:r>
      <w:r w:rsidR="00ED7C2A" w:rsidRPr="00AE6CD9">
        <w:rPr>
          <w:rtl/>
        </w:rPr>
        <w:t>ش</w:t>
      </w:r>
      <w:r w:rsidR="00ED7C2A" w:rsidRPr="00AE6CD9">
        <w:rPr>
          <w:rFonts w:hint="cs"/>
          <w:rtl/>
        </w:rPr>
        <w:t>ود</w:t>
      </w:r>
      <w:r w:rsidR="00ED7C2A" w:rsidRPr="00AE6CD9">
        <w:rPr>
          <w:rtl/>
        </w:rPr>
        <w:t xml:space="preserve"> که من باور نمی</w:t>
      </w:r>
      <w:r w:rsidR="00ED7C2A" w:rsidRPr="00AE6CD9">
        <w:rPr>
          <w:rFonts w:hint="cs"/>
          <w:rtl/>
        </w:rPr>
        <w:t>‌</w:t>
      </w:r>
      <w:r w:rsidR="00ED7C2A" w:rsidRPr="00AE6CD9">
        <w:rPr>
          <w:rtl/>
        </w:rPr>
        <w:t>کنم چنین چیزی صحت داشته باش</w:t>
      </w:r>
      <w:r w:rsidR="00ED7C2A" w:rsidRPr="00AE6CD9">
        <w:rPr>
          <w:rFonts w:hint="cs"/>
          <w:rtl/>
        </w:rPr>
        <w:t>د.</w:t>
      </w:r>
      <w:r w:rsidR="00ED7C2A" w:rsidRPr="00AE6CD9">
        <w:rPr>
          <w:rtl/>
        </w:rPr>
        <w:t xml:space="preserve"> ببینید</w:t>
      </w:r>
      <w:r w:rsidR="00BC266E" w:rsidRPr="00AE6CD9">
        <w:rPr>
          <w:rFonts w:hint="cs"/>
          <w:rtl/>
        </w:rPr>
        <w:t>،</w:t>
      </w:r>
      <w:r w:rsidR="00ED7C2A" w:rsidRPr="00AE6CD9">
        <w:rPr>
          <w:rtl/>
        </w:rPr>
        <w:t xml:space="preserve"> حسابرس محترم </w:t>
      </w:r>
      <w:r w:rsidR="00ED7C2A" w:rsidRPr="00AE6CD9">
        <w:rPr>
          <w:rFonts w:hint="cs"/>
          <w:rtl/>
        </w:rPr>
        <w:t>می‌گویند</w:t>
      </w:r>
      <w:r w:rsidR="00ED7C2A" w:rsidRPr="00AE6CD9">
        <w:rPr>
          <w:rtl/>
        </w:rPr>
        <w:t xml:space="preserve"> بین اداره در</w:t>
      </w:r>
      <w:r w:rsidR="00ED7C2A" w:rsidRPr="00AE6CD9">
        <w:rPr>
          <w:rFonts w:hint="cs"/>
          <w:rtl/>
        </w:rPr>
        <w:t>آ</w:t>
      </w:r>
      <w:r w:rsidR="00ED7C2A" w:rsidRPr="00AE6CD9">
        <w:rPr>
          <w:rtl/>
        </w:rPr>
        <w:t>مد و سیستم شهرسازی هیچ ارتباطی وجود ندار</w:t>
      </w:r>
      <w:r w:rsidR="00ED7C2A" w:rsidRPr="00AE6CD9">
        <w:rPr>
          <w:rFonts w:hint="cs"/>
          <w:rtl/>
        </w:rPr>
        <w:t>د.</w:t>
      </w:r>
      <w:r w:rsidR="00ED7C2A" w:rsidRPr="00AE6CD9">
        <w:rPr>
          <w:rtl/>
        </w:rPr>
        <w:t xml:space="preserve"> اصلا چ</w:t>
      </w:r>
      <w:r w:rsidR="00ED7C2A" w:rsidRPr="00AE6CD9">
        <w:rPr>
          <w:rFonts w:hint="cs"/>
          <w:rtl/>
        </w:rPr>
        <w:t>نین</w:t>
      </w:r>
      <w:r w:rsidR="00ED7C2A" w:rsidRPr="00AE6CD9">
        <w:rPr>
          <w:rtl/>
        </w:rPr>
        <w:t xml:space="preserve"> چیزی امکان ندار</w:t>
      </w:r>
      <w:r w:rsidR="00ED7C2A" w:rsidRPr="00AE6CD9">
        <w:rPr>
          <w:rFonts w:hint="cs"/>
          <w:rtl/>
        </w:rPr>
        <w:t>د.</w:t>
      </w:r>
      <w:r w:rsidR="00ED7C2A" w:rsidRPr="00AE6CD9">
        <w:rPr>
          <w:rtl/>
        </w:rPr>
        <w:t xml:space="preserve"> شما می</w:t>
      </w:r>
      <w:r w:rsidR="00ED7C2A" w:rsidRPr="00AE6CD9">
        <w:rPr>
          <w:rFonts w:hint="cs"/>
          <w:rtl/>
        </w:rPr>
        <w:t>‌</w:t>
      </w:r>
      <w:r w:rsidR="00ED7C2A" w:rsidRPr="00AE6CD9">
        <w:rPr>
          <w:rtl/>
        </w:rPr>
        <w:t>د</w:t>
      </w:r>
      <w:r w:rsidR="00ED7C2A" w:rsidRPr="00AE6CD9">
        <w:rPr>
          <w:rFonts w:hint="cs"/>
          <w:rtl/>
        </w:rPr>
        <w:t>ا</w:t>
      </w:r>
      <w:r w:rsidR="00ED7C2A" w:rsidRPr="00AE6CD9">
        <w:rPr>
          <w:rtl/>
        </w:rPr>
        <w:t>نید وقتی ی</w:t>
      </w:r>
      <w:r w:rsidR="00ED7C2A" w:rsidRPr="00AE6CD9">
        <w:rPr>
          <w:rFonts w:hint="cs"/>
          <w:rtl/>
        </w:rPr>
        <w:t>ک</w:t>
      </w:r>
      <w:r w:rsidR="00ED7C2A" w:rsidRPr="00AE6CD9">
        <w:rPr>
          <w:rtl/>
        </w:rPr>
        <w:t xml:space="preserve"> م</w:t>
      </w:r>
      <w:r w:rsidR="00ED7C2A" w:rsidRPr="00AE6CD9">
        <w:rPr>
          <w:rFonts w:hint="cs"/>
          <w:rtl/>
        </w:rPr>
        <w:t>ؤ</w:t>
      </w:r>
      <w:r w:rsidR="00ED7C2A" w:rsidRPr="00AE6CD9">
        <w:rPr>
          <w:rtl/>
        </w:rPr>
        <w:t>د</w:t>
      </w:r>
      <w:r w:rsidR="00ED7C2A" w:rsidRPr="00AE6CD9">
        <w:rPr>
          <w:rFonts w:hint="cs"/>
          <w:rtl/>
        </w:rPr>
        <w:t>ّ</w:t>
      </w:r>
      <w:r w:rsidR="00ED7C2A" w:rsidRPr="00AE6CD9">
        <w:rPr>
          <w:rtl/>
        </w:rPr>
        <w:t xml:space="preserve">ی به شهرداری </w:t>
      </w:r>
      <w:r w:rsidR="00ED7C2A" w:rsidRPr="00AE6CD9">
        <w:rPr>
          <w:rFonts w:hint="cs"/>
          <w:rtl/>
        </w:rPr>
        <w:t xml:space="preserve">می‌رود و </w:t>
      </w:r>
      <w:r w:rsidR="00ED7C2A" w:rsidRPr="00AE6CD9">
        <w:rPr>
          <w:rtl/>
        </w:rPr>
        <w:t>می</w:t>
      </w:r>
      <w:r w:rsidR="00ED7C2A" w:rsidRPr="00AE6CD9">
        <w:rPr>
          <w:rFonts w:hint="cs"/>
          <w:rtl/>
        </w:rPr>
        <w:t>‌</w:t>
      </w:r>
      <w:r w:rsidR="00ED7C2A" w:rsidRPr="00AE6CD9">
        <w:rPr>
          <w:rtl/>
        </w:rPr>
        <w:t>خوا</w:t>
      </w:r>
      <w:r w:rsidR="00ED7C2A" w:rsidRPr="00AE6CD9">
        <w:rPr>
          <w:rFonts w:hint="cs"/>
          <w:rtl/>
        </w:rPr>
        <w:t>ه</w:t>
      </w:r>
      <w:r w:rsidR="00ED7C2A" w:rsidRPr="00AE6CD9">
        <w:rPr>
          <w:rtl/>
        </w:rPr>
        <w:t>د پروانه بگیر</w:t>
      </w:r>
      <w:r w:rsidR="00ED7C2A" w:rsidRPr="00AE6CD9">
        <w:rPr>
          <w:rFonts w:hint="cs"/>
          <w:rtl/>
        </w:rPr>
        <w:t>د،</w:t>
      </w:r>
      <w:r w:rsidR="00ED7C2A" w:rsidRPr="00AE6CD9">
        <w:rPr>
          <w:rtl/>
        </w:rPr>
        <w:t xml:space="preserve"> سیستم شهرسازی محاسبه می</w:t>
      </w:r>
      <w:r w:rsidR="00ED7C2A" w:rsidRPr="00AE6CD9">
        <w:rPr>
          <w:rFonts w:hint="cs"/>
          <w:rtl/>
        </w:rPr>
        <w:t>‌</w:t>
      </w:r>
      <w:r w:rsidR="00ED7C2A" w:rsidRPr="00AE6CD9">
        <w:rPr>
          <w:rtl/>
        </w:rPr>
        <w:t>کن</w:t>
      </w:r>
      <w:r w:rsidR="00ED7C2A" w:rsidRPr="00AE6CD9">
        <w:rPr>
          <w:rFonts w:hint="cs"/>
          <w:rtl/>
        </w:rPr>
        <w:t>د و</w:t>
      </w:r>
      <w:r w:rsidR="00ED7C2A" w:rsidRPr="00AE6CD9">
        <w:rPr>
          <w:rtl/>
        </w:rPr>
        <w:t xml:space="preserve"> به</w:t>
      </w:r>
      <w:r w:rsidR="00BC266E" w:rsidRPr="00AE6CD9">
        <w:rPr>
          <w:rFonts w:hint="cs"/>
          <w:rtl/>
        </w:rPr>
        <w:t xml:space="preserve"> [اداره]</w:t>
      </w:r>
      <w:r w:rsidR="00ED7C2A" w:rsidRPr="00AE6CD9">
        <w:rPr>
          <w:rtl/>
        </w:rPr>
        <w:t xml:space="preserve"> در</w:t>
      </w:r>
      <w:r w:rsidR="00ED7C2A" w:rsidRPr="00AE6CD9">
        <w:rPr>
          <w:rFonts w:hint="cs"/>
          <w:rtl/>
        </w:rPr>
        <w:t>آ</w:t>
      </w:r>
      <w:r w:rsidR="00ED7C2A" w:rsidRPr="00AE6CD9">
        <w:rPr>
          <w:rtl/>
        </w:rPr>
        <w:t xml:space="preserve">مد </w:t>
      </w:r>
      <w:r w:rsidR="00ED7C2A" w:rsidRPr="00AE6CD9">
        <w:rPr>
          <w:rFonts w:hint="cs"/>
          <w:rtl/>
        </w:rPr>
        <w:t xml:space="preserve">می‌دهد </w:t>
      </w:r>
      <w:r w:rsidR="00ED7C2A" w:rsidRPr="00AE6CD9">
        <w:rPr>
          <w:rtl/>
        </w:rPr>
        <w:t xml:space="preserve">و </w:t>
      </w:r>
      <w:r w:rsidR="00BC266E" w:rsidRPr="00AE6CD9">
        <w:rPr>
          <w:rFonts w:hint="cs"/>
          <w:rtl/>
        </w:rPr>
        <w:t xml:space="preserve">[اداره] </w:t>
      </w:r>
      <w:r w:rsidR="00ED7C2A" w:rsidRPr="00AE6CD9">
        <w:rPr>
          <w:rtl/>
        </w:rPr>
        <w:t>در</w:t>
      </w:r>
      <w:r w:rsidR="00ED7C2A" w:rsidRPr="00AE6CD9">
        <w:rPr>
          <w:rFonts w:hint="cs"/>
          <w:rtl/>
        </w:rPr>
        <w:t>آ</w:t>
      </w:r>
      <w:r w:rsidR="00ED7C2A" w:rsidRPr="00AE6CD9">
        <w:rPr>
          <w:rtl/>
        </w:rPr>
        <w:t>مد</w:t>
      </w:r>
      <w:r w:rsidR="00ED7C2A" w:rsidRPr="00AE6CD9">
        <w:rPr>
          <w:rFonts w:hint="cs"/>
          <w:rtl/>
        </w:rPr>
        <w:t xml:space="preserve"> ف</w:t>
      </w:r>
      <w:r w:rsidR="00ED7C2A" w:rsidRPr="00AE6CD9">
        <w:rPr>
          <w:rtl/>
        </w:rPr>
        <w:t>یش عوار</w:t>
      </w:r>
      <w:r w:rsidR="00ED7C2A" w:rsidRPr="00AE6CD9">
        <w:rPr>
          <w:rFonts w:hint="cs"/>
          <w:rtl/>
        </w:rPr>
        <w:t>ض</w:t>
      </w:r>
      <w:r w:rsidR="00ED7C2A" w:rsidRPr="00AE6CD9">
        <w:rPr>
          <w:rtl/>
        </w:rPr>
        <w:t xml:space="preserve"> صادر می</w:t>
      </w:r>
      <w:r w:rsidR="00ED7C2A" w:rsidRPr="00AE6CD9">
        <w:rPr>
          <w:rFonts w:hint="cs"/>
          <w:rtl/>
        </w:rPr>
        <w:t>‌</w:t>
      </w:r>
      <w:r w:rsidR="00ED7C2A" w:rsidRPr="00AE6CD9">
        <w:rPr>
          <w:rtl/>
        </w:rPr>
        <w:t>کن</w:t>
      </w:r>
      <w:r w:rsidR="00ED7C2A" w:rsidRPr="00AE6CD9">
        <w:rPr>
          <w:rFonts w:hint="cs"/>
          <w:rtl/>
        </w:rPr>
        <w:t>د.</w:t>
      </w:r>
      <w:r w:rsidR="00ED7C2A" w:rsidRPr="00AE6CD9">
        <w:rPr>
          <w:rtl/>
        </w:rPr>
        <w:t xml:space="preserve"> ولی اینجا گزارش می</w:t>
      </w:r>
      <w:r w:rsidR="00ED7C2A" w:rsidRPr="00AE6CD9">
        <w:rPr>
          <w:rFonts w:hint="cs"/>
          <w:rtl/>
        </w:rPr>
        <w:t>‌</w:t>
      </w:r>
      <w:r w:rsidR="00ED7C2A" w:rsidRPr="00AE6CD9">
        <w:rPr>
          <w:rtl/>
        </w:rPr>
        <w:t>کردن</w:t>
      </w:r>
      <w:r w:rsidR="00ED7C2A" w:rsidRPr="00AE6CD9">
        <w:rPr>
          <w:rFonts w:hint="cs"/>
          <w:rtl/>
        </w:rPr>
        <w:t>د</w:t>
      </w:r>
      <w:r w:rsidR="00ED7C2A" w:rsidRPr="00AE6CD9">
        <w:rPr>
          <w:rtl/>
        </w:rPr>
        <w:t xml:space="preserve"> که به دلیل عدم ارتباط بین اداره در</w:t>
      </w:r>
      <w:r w:rsidR="00ED7C2A" w:rsidRPr="00AE6CD9">
        <w:rPr>
          <w:rFonts w:hint="cs"/>
          <w:rtl/>
        </w:rPr>
        <w:t>آ</w:t>
      </w:r>
      <w:r w:rsidR="00ED7C2A" w:rsidRPr="00AE6CD9">
        <w:rPr>
          <w:rtl/>
        </w:rPr>
        <w:t>مد و سیستم شهرسازی</w:t>
      </w:r>
      <w:r w:rsidR="00ED7C2A" w:rsidRPr="00AE6CD9">
        <w:rPr>
          <w:rFonts w:hint="cs"/>
          <w:rtl/>
        </w:rPr>
        <w:t>،</w:t>
      </w:r>
      <w:r w:rsidR="00ED7C2A" w:rsidRPr="00AE6CD9">
        <w:rPr>
          <w:rtl/>
        </w:rPr>
        <w:t xml:space="preserve"> بعد توضیحاتی که ما چون دسترسی نداشتیم لذا نمی</w:t>
      </w:r>
      <w:r w:rsidR="00ED7C2A" w:rsidRPr="00AE6CD9">
        <w:rPr>
          <w:rFonts w:hint="cs"/>
          <w:rtl/>
        </w:rPr>
        <w:t>‌</w:t>
      </w:r>
      <w:r w:rsidR="00ED7C2A" w:rsidRPr="00AE6CD9">
        <w:rPr>
          <w:rtl/>
        </w:rPr>
        <w:t>تو</w:t>
      </w:r>
      <w:r w:rsidR="00ED7C2A" w:rsidRPr="00AE6CD9">
        <w:rPr>
          <w:rFonts w:hint="cs"/>
          <w:rtl/>
        </w:rPr>
        <w:t>ا</w:t>
      </w:r>
      <w:r w:rsidR="00ED7C2A" w:rsidRPr="00AE6CD9">
        <w:rPr>
          <w:rtl/>
        </w:rPr>
        <w:t>نیم اظهارنظر بکنیم</w:t>
      </w:r>
      <w:r w:rsidR="00ED7C2A" w:rsidRPr="00AE6CD9">
        <w:rPr>
          <w:rFonts w:hint="cs"/>
          <w:rtl/>
        </w:rPr>
        <w:t>.</w:t>
      </w:r>
      <w:r w:rsidR="00ED7C2A" w:rsidRPr="00AE6CD9">
        <w:rPr>
          <w:rtl/>
        </w:rPr>
        <w:t xml:space="preserve"> این اصلا نمی</w:t>
      </w:r>
      <w:r w:rsidR="00ED7C2A" w:rsidRPr="00AE6CD9">
        <w:rPr>
          <w:rFonts w:hint="cs"/>
          <w:rtl/>
        </w:rPr>
        <w:t>‌</w:t>
      </w:r>
      <w:r w:rsidR="00ED7C2A" w:rsidRPr="00AE6CD9">
        <w:rPr>
          <w:rtl/>
        </w:rPr>
        <w:t>د</w:t>
      </w:r>
      <w:r w:rsidR="00ED7C2A" w:rsidRPr="00AE6CD9">
        <w:rPr>
          <w:rFonts w:hint="cs"/>
          <w:rtl/>
        </w:rPr>
        <w:t>ا</w:t>
      </w:r>
      <w:r w:rsidR="00ED7C2A" w:rsidRPr="00AE6CD9">
        <w:rPr>
          <w:rtl/>
        </w:rPr>
        <w:t>نم</w:t>
      </w:r>
      <w:r w:rsidR="00BC266E" w:rsidRPr="00AE6CD9">
        <w:rPr>
          <w:rFonts w:hint="cs"/>
          <w:rtl/>
        </w:rPr>
        <w:t xml:space="preserve">... </w:t>
      </w:r>
      <w:r w:rsidR="00ED7C2A" w:rsidRPr="00AE6CD9">
        <w:rPr>
          <w:rtl/>
        </w:rPr>
        <w:t xml:space="preserve">حالا البته من از </w:t>
      </w:r>
      <w:r w:rsidR="00ED7C2A" w:rsidRPr="00AE6CD9">
        <w:rPr>
          <w:rFonts w:hint="cs"/>
          <w:rtl/>
        </w:rPr>
        <w:t>آ</w:t>
      </w:r>
      <w:r w:rsidR="00ED7C2A" w:rsidRPr="00AE6CD9">
        <w:rPr>
          <w:rtl/>
        </w:rPr>
        <w:t>قای رضایی</w:t>
      </w:r>
      <w:r w:rsidR="00BC266E" w:rsidRPr="00AE6CD9">
        <w:rPr>
          <w:rFonts w:hint="cs"/>
          <w:rtl/>
        </w:rPr>
        <w:t>‌</w:t>
      </w:r>
      <w:r w:rsidR="00ED7C2A" w:rsidRPr="00AE6CD9">
        <w:rPr>
          <w:rtl/>
        </w:rPr>
        <w:t>فر پرسید</w:t>
      </w:r>
      <w:r w:rsidR="00ED7C2A" w:rsidRPr="00AE6CD9">
        <w:rPr>
          <w:rFonts w:hint="cs"/>
          <w:rtl/>
        </w:rPr>
        <w:t>م</w:t>
      </w:r>
      <w:r w:rsidR="00BC266E" w:rsidRPr="00AE6CD9">
        <w:rPr>
          <w:rFonts w:hint="cs"/>
          <w:rtl/>
        </w:rPr>
        <w:t>.</w:t>
      </w:r>
      <w:r w:rsidR="00ED7C2A" w:rsidRPr="00AE6CD9">
        <w:rPr>
          <w:rtl/>
        </w:rPr>
        <w:t xml:space="preserve"> </w:t>
      </w:r>
      <w:r w:rsidR="00ED7C2A" w:rsidRPr="00AE6CD9">
        <w:rPr>
          <w:rFonts w:hint="cs"/>
          <w:rtl/>
        </w:rPr>
        <w:t>می‌</w:t>
      </w:r>
      <w:r w:rsidR="00ED7C2A" w:rsidRPr="00AE6CD9">
        <w:rPr>
          <w:rtl/>
        </w:rPr>
        <w:t>فرماید که اصلا این گزارش ر</w:t>
      </w:r>
      <w:r w:rsidR="00ED7C2A" w:rsidRPr="00AE6CD9">
        <w:rPr>
          <w:rFonts w:hint="cs"/>
          <w:rtl/>
        </w:rPr>
        <w:t>ا</w:t>
      </w:r>
      <w:r w:rsidR="00ED7C2A" w:rsidRPr="00AE6CD9">
        <w:rPr>
          <w:rtl/>
        </w:rPr>
        <w:t xml:space="preserve"> به ما نمی</w:t>
      </w:r>
      <w:r w:rsidR="00ED7C2A" w:rsidRPr="00AE6CD9">
        <w:rPr>
          <w:rFonts w:hint="cs"/>
          <w:rtl/>
        </w:rPr>
        <w:t>‌</w:t>
      </w:r>
      <w:r w:rsidR="00ED7C2A" w:rsidRPr="00AE6CD9">
        <w:rPr>
          <w:rtl/>
        </w:rPr>
        <w:t>د</w:t>
      </w:r>
      <w:r w:rsidR="00ED7C2A" w:rsidRPr="00AE6CD9">
        <w:rPr>
          <w:rFonts w:hint="cs"/>
          <w:rtl/>
        </w:rPr>
        <w:t>ه</w:t>
      </w:r>
      <w:r w:rsidR="00ED7C2A" w:rsidRPr="00AE6CD9">
        <w:rPr>
          <w:rtl/>
        </w:rPr>
        <w:t>ن</w:t>
      </w:r>
      <w:r w:rsidR="00ED7C2A" w:rsidRPr="00AE6CD9">
        <w:rPr>
          <w:rFonts w:hint="cs"/>
          <w:rtl/>
        </w:rPr>
        <w:t>د</w:t>
      </w:r>
      <w:r w:rsidR="00BC266E" w:rsidRPr="00AE6CD9">
        <w:rPr>
          <w:rFonts w:hint="cs"/>
          <w:rtl/>
        </w:rPr>
        <w:t>،</w:t>
      </w:r>
      <w:r w:rsidR="00ED7C2A" w:rsidRPr="00AE6CD9">
        <w:rPr>
          <w:rtl/>
        </w:rPr>
        <w:t xml:space="preserve"> که من تعجب می</w:t>
      </w:r>
      <w:r w:rsidR="00ED7C2A" w:rsidRPr="00AE6CD9">
        <w:rPr>
          <w:rFonts w:hint="cs"/>
          <w:rtl/>
        </w:rPr>
        <w:t>‌</w:t>
      </w:r>
      <w:r w:rsidR="00ED7C2A" w:rsidRPr="00AE6CD9">
        <w:rPr>
          <w:rtl/>
        </w:rPr>
        <w:t>کنم</w:t>
      </w:r>
      <w:r w:rsidR="00ED7C2A" w:rsidRPr="00AE6CD9">
        <w:rPr>
          <w:rFonts w:hint="cs"/>
          <w:rtl/>
        </w:rPr>
        <w:t>.</w:t>
      </w:r>
      <w:r w:rsidR="00ED7C2A" w:rsidRPr="00AE6CD9">
        <w:rPr>
          <w:rtl/>
        </w:rPr>
        <w:t xml:space="preserve"> ببینید</w:t>
      </w:r>
      <w:r w:rsidR="00BC266E" w:rsidRPr="00AE6CD9">
        <w:rPr>
          <w:rFonts w:hint="cs"/>
          <w:rtl/>
        </w:rPr>
        <w:t>،</w:t>
      </w:r>
      <w:r w:rsidR="00ED7C2A" w:rsidRPr="00AE6CD9">
        <w:rPr>
          <w:rtl/>
        </w:rPr>
        <w:t xml:space="preserve"> </w:t>
      </w:r>
      <w:r w:rsidR="00ED7C2A" w:rsidRPr="00AE6CD9">
        <w:rPr>
          <w:rFonts w:hint="cs"/>
          <w:rtl/>
        </w:rPr>
        <w:t>آ</w:t>
      </w:r>
      <w:r w:rsidR="00ED7C2A" w:rsidRPr="00AE6CD9">
        <w:rPr>
          <w:rtl/>
        </w:rPr>
        <w:t>قای س</w:t>
      </w:r>
      <w:r w:rsidR="00ED7C2A" w:rsidRPr="00AE6CD9">
        <w:rPr>
          <w:rFonts w:hint="cs"/>
          <w:rtl/>
        </w:rPr>
        <w:t>ر</w:t>
      </w:r>
      <w:r w:rsidR="00ED7C2A" w:rsidRPr="00AE6CD9">
        <w:rPr>
          <w:rtl/>
        </w:rPr>
        <w:t>وری</w:t>
      </w:r>
      <w:r w:rsidR="00BC266E" w:rsidRPr="00AE6CD9">
        <w:rPr>
          <w:rFonts w:hint="cs"/>
          <w:rtl/>
        </w:rPr>
        <w:t>،</w:t>
      </w:r>
      <w:r w:rsidR="00ED7C2A" w:rsidRPr="00AE6CD9">
        <w:rPr>
          <w:rtl/>
        </w:rPr>
        <w:t xml:space="preserve"> وقتی گزارش اولیه حسابرس درم</w:t>
      </w:r>
      <w:r w:rsidR="00ED7C2A" w:rsidRPr="00AE6CD9">
        <w:rPr>
          <w:rFonts w:hint="cs"/>
          <w:rtl/>
        </w:rPr>
        <w:t>ی‌آی</w:t>
      </w:r>
      <w:r w:rsidR="00ED7C2A" w:rsidRPr="00AE6CD9">
        <w:rPr>
          <w:rtl/>
        </w:rPr>
        <w:t>د</w:t>
      </w:r>
      <w:r w:rsidR="00ED7C2A" w:rsidRPr="00AE6CD9">
        <w:rPr>
          <w:rFonts w:hint="cs"/>
          <w:rtl/>
        </w:rPr>
        <w:t>،</w:t>
      </w:r>
      <w:r w:rsidR="00ED7C2A" w:rsidRPr="00AE6CD9">
        <w:rPr>
          <w:rtl/>
        </w:rPr>
        <w:t xml:space="preserve"> باید پیش</w:t>
      </w:r>
      <w:r w:rsidR="00BC266E" w:rsidRPr="00AE6CD9">
        <w:rPr>
          <w:rFonts w:hint="cs"/>
          <w:rtl/>
        </w:rPr>
        <w:t>‌</w:t>
      </w:r>
      <w:r w:rsidR="00ED7C2A" w:rsidRPr="00AE6CD9">
        <w:rPr>
          <w:rtl/>
        </w:rPr>
        <w:t>نویس</w:t>
      </w:r>
      <w:r w:rsidR="00ED7C2A" w:rsidRPr="00AE6CD9">
        <w:rPr>
          <w:rFonts w:hint="cs"/>
          <w:rtl/>
        </w:rPr>
        <w:t xml:space="preserve"> آن را</w:t>
      </w:r>
      <w:r w:rsidR="00ED7C2A" w:rsidRPr="00AE6CD9">
        <w:rPr>
          <w:rtl/>
        </w:rPr>
        <w:t xml:space="preserve"> به معاونت مالی شهرداری </w:t>
      </w:r>
      <w:r w:rsidR="00ED7C2A" w:rsidRPr="00AE6CD9">
        <w:rPr>
          <w:rFonts w:hint="cs"/>
          <w:rtl/>
        </w:rPr>
        <w:t>بدهند و او</w:t>
      </w:r>
      <w:r w:rsidR="00ED7C2A" w:rsidRPr="00AE6CD9">
        <w:rPr>
          <w:rtl/>
        </w:rPr>
        <w:t xml:space="preserve"> به اداره</w:t>
      </w:r>
      <w:r w:rsidR="00BC266E" w:rsidRPr="00AE6CD9">
        <w:rPr>
          <w:rFonts w:hint="cs"/>
          <w:rtl/>
        </w:rPr>
        <w:t>‌</w:t>
      </w:r>
      <w:r w:rsidR="00ED7C2A" w:rsidRPr="00AE6CD9">
        <w:rPr>
          <w:rtl/>
        </w:rPr>
        <w:t>کل مالی</w:t>
      </w:r>
      <w:r w:rsidR="00ED7C2A" w:rsidRPr="00AE6CD9">
        <w:rPr>
          <w:rFonts w:hint="cs"/>
          <w:rtl/>
        </w:rPr>
        <w:t>، اداره</w:t>
      </w:r>
      <w:r w:rsidR="00BC266E" w:rsidRPr="00AE6CD9">
        <w:rPr>
          <w:rFonts w:hint="cs"/>
          <w:rtl/>
        </w:rPr>
        <w:t>‌</w:t>
      </w:r>
      <w:r w:rsidR="00ED7C2A" w:rsidRPr="00AE6CD9">
        <w:rPr>
          <w:rtl/>
        </w:rPr>
        <w:t>کل در</w:t>
      </w:r>
      <w:r w:rsidR="00ED7C2A" w:rsidRPr="00AE6CD9">
        <w:rPr>
          <w:rFonts w:hint="cs"/>
          <w:rtl/>
        </w:rPr>
        <w:t>آ</w:t>
      </w:r>
      <w:r w:rsidR="00ED7C2A" w:rsidRPr="00AE6CD9">
        <w:rPr>
          <w:rtl/>
        </w:rPr>
        <w:t>مد و ادارات مربوط</w:t>
      </w:r>
      <w:r w:rsidR="00ED7C2A" w:rsidRPr="00AE6CD9">
        <w:rPr>
          <w:rFonts w:hint="cs"/>
          <w:rtl/>
        </w:rPr>
        <w:t>ه</w:t>
      </w:r>
      <w:r w:rsidR="00BC266E" w:rsidRPr="00AE6CD9">
        <w:rPr>
          <w:rFonts w:hint="cs"/>
          <w:rtl/>
        </w:rPr>
        <w:t>‌</w:t>
      </w:r>
      <w:r w:rsidR="00ED7C2A" w:rsidRPr="00AE6CD9">
        <w:rPr>
          <w:rFonts w:hint="cs"/>
          <w:rtl/>
        </w:rPr>
        <w:t>ا</w:t>
      </w:r>
      <w:r w:rsidR="00ED7C2A" w:rsidRPr="00AE6CD9">
        <w:rPr>
          <w:rtl/>
        </w:rPr>
        <w:t>ش بد</w:t>
      </w:r>
      <w:r w:rsidR="00ED7C2A" w:rsidRPr="00AE6CD9">
        <w:rPr>
          <w:rFonts w:hint="cs"/>
          <w:rtl/>
        </w:rPr>
        <w:t>هد.</w:t>
      </w:r>
      <w:r w:rsidR="00ED7C2A" w:rsidRPr="00AE6CD9">
        <w:rPr>
          <w:rtl/>
        </w:rPr>
        <w:t xml:space="preserve"> </w:t>
      </w:r>
      <w:r w:rsidR="00ED7C2A" w:rsidRPr="00AE6CD9">
        <w:rPr>
          <w:rFonts w:hint="cs"/>
          <w:rtl/>
        </w:rPr>
        <w:t>آ</w:t>
      </w:r>
      <w:r w:rsidR="00ED7C2A" w:rsidRPr="00AE6CD9">
        <w:rPr>
          <w:rtl/>
        </w:rPr>
        <w:t>ن</w:t>
      </w:r>
      <w:r w:rsidR="00BC266E" w:rsidRPr="00AE6CD9">
        <w:rPr>
          <w:rFonts w:hint="cs"/>
          <w:rtl/>
        </w:rPr>
        <w:t>‌</w:t>
      </w:r>
      <w:r w:rsidR="00ED7C2A" w:rsidRPr="00AE6CD9">
        <w:rPr>
          <w:rFonts w:hint="cs"/>
          <w:rtl/>
        </w:rPr>
        <w:t>ه</w:t>
      </w:r>
      <w:r w:rsidR="00ED7C2A" w:rsidRPr="00AE6CD9">
        <w:rPr>
          <w:rtl/>
        </w:rPr>
        <w:t>ا جواب</w:t>
      </w:r>
      <w:r w:rsidR="00ED7C2A" w:rsidRPr="00AE6CD9">
        <w:rPr>
          <w:rFonts w:hint="cs"/>
          <w:rtl/>
        </w:rPr>
        <w:t>‌ه</w:t>
      </w:r>
      <w:r w:rsidR="00ED7C2A" w:rsidRPr="00AE6CD9">
        <w:rPr>
          <w:rtl/>
        </w:rPr>
        <w:t xml:space="preserve">ای </w:t>
      </w:r>
      <w:r w:rsidR="00BC266E" w:rsidRPr="00AE6CD9">
        <w:rPr>
          <w:rFonts w:hint="cs"/>
          <w:rtl/>
        </w:rPr>
        <w:t xml:space="preserve">بندها </w:t>
      </w:r>
      <w:r w:rsidR="00ED7C2A" w:rsidRPr="00AE6CD9">
        <w:rPr>
          <w:rFonts w:hint="cs"/>
          <w:rtl/>
        </w:rPr>
        <w:t>ر</w:t>
      </w:r>
      <w:r w:rsidR="00ED7C2A" w:rsidRPr="00AE6CD9">
        <w:rPr>
          <w:rtl/>
        </w:rPr>
        <w:t>ا بنویسن</w:t>
      </w:r>
      <w:r w:rsidR="00ED7C2A" w:rsidRPr="00AE6CD9">
        <w:rPr>
          <w:rFonts w:hint="cs"/>
          <w:rtl/>
        </w:rPr>
        <w:t>د</w:t>
      </w:r>
      <w:r w:rsidR="00ED7C2A" w:rsidRPr="00AE6CD9">
        <w:rPr>
          <w:rtl/>
        </w:rPr>
        <w:t xml:space="preserve"> </w:t>
      </w:r>
      <w:r w:rsidR="00ED7C2A" w:rsidRPr="00AE6CD9">
        <w:rPr>
          <w:rFonts w:hint="cs"/>
          <w:rtl/>
        </w:rPr>
        <w:t>و</w:t>
      </w:r>
      <w:r w:rsidR="00ED7C2A" w:rsidRPr="00AE6CD9">
        <w:rPr>
          <w:rtl/>
        </w:rPr>
        <w:t xml:space="preserve"> به حسابرس</w:t>
      </w:r>
      <w:r w:rsidR="00ED7C2A" w:rsidRPr="00AE6CD9">
        <w:rPr>
          <w:rFonts w:hint="cs"/>
          <w:rtl/>
        </w:rPr>
        <w:t xml:space="preserve"> </w:t>
      </w:r>
      <w:r w:rsidR="00ED7C2A" w:rsidRPr="00AE6CD9">
        <w:rPr>
          <w:rtl/>
        </w:rPr>
        <w:t>بد</w:t>
      </w:r>
      <w:r w:rsidR="00ED7C2A" w:rsidRPr="00AE6CD9">
        <w:rPr>
          <w:rFonts w:hint="cs"/>
          <w:rtl/>
        </w:rPr>
        <w:t>ه</w:t>
      </w:r>
      <w:r w:rsidR="00ED7C2A" w:rsidRPr="00AE6CD9">
        <w:rPr>
          <w:rtl/>
        </w:rPr>
        <w:t>ن</w:t>
      </w:r>
      <w:r w:rsidR="00ED7C2A" w:rsidRPr="00AE6CD9">
        <w:rPr>
          <w:rFonts w:hint="cs"/>
          <w:rtl/>
        </w:rPr>
        <w:t>د.</w:t>
      </w:r>
      <w:r w:rsidR="00ED7C2A" w:rsidRPr="00AE6CD9">
        <w:rPr>
          <w:rtl/>
        </w:rPr>
        <w:t xml:space="preserve"> حساب</w:t>
      </w:r>
      <w:r w:rsidR="00ED7C2A" w:rsidRPr="00AE6CD9">
        <w:rPr>
          <w:rFonts w:hint="cs"/>
          <w:rtl/>
        </w:rPr>
        <w:t>رس</w:t>
      </w:r>
      <w:r w:rsidR="00ED7C2A" w:rsidRPr="00AE6CD9">
        <w:rPr>
          <w:rtl/>
        </w:rPr>
        <w:t xml:space="preserve"> جواب</w:t>
      </w:r>
      <w:r w:rsidR="00ED7C2A" w:rsidRPr="00AE6CD9">
        <w:rPr>
          <w:rFonts w:hint="cs"/>
          <w:rtl/>
        </w:rPr>
        <w:t>‌ه</w:t>
      </w:r>
      <w:r w:rsidR="00ED7C2A" w:rsidRPr="00AE6CD9">
        <w:rPr>
          <w:rtl/>
        </w:rPr>
        <w:t>ا ر</w:t>
      </w:r>
      <w:r w:rsidR="00ED7C2A" w:rsidRPr="00AE6CD9">
        <w:rPr>
          <w:rFonts w:hint="cs"/>
          <w:rtl/>
        </w:rPr>
        <w:t xml:space="preserve">ا </w:t>
      </w:r>
      <w:r w:rsidR="00ED7C2A" w:rsidRPr="00AE6CD9">
        <w:rPr>
          <w:rtl/>
        </w:rPr>
        <w:t>ببین</w:t>
      </w:r>
      <w:r w:rsidR="00ED7C2A" w:rsidRPr="00AE6CD9">
        <w:rPr>
          <w:rFonts w:hint="cs"/>
          <w:rtl/>
        </w:rPr>
        <w:t>د</w:t>
      </w:r>
      <w:r w:rsidR="00BC266E" w:rsidRPr="00AE6CD9">
        <w:rPr>
          <w:rFonts w:hint="cs"/>
          <w:rtl/>
        </w:rPr>
        <w:t xml:space="preserve"> و</w:t>
      </w:r>
      <w:r w:rsidR="00ED7C2A" w:rsidRPr="00AE6CD9">
        <w:rPr>
          <w:rtl/>
        </w:rPr>
        <w:t xml:space="preserve"> بعد </w:t>
      </w:r>
      <w:r w:rsidR="00ED7C2A" w:rsidRPr="00AE6CD9">
        <w:rPr>
          <w:rFonts w:hint="cs"/>
          <w:rtl/>
        </w:rPr>
        <w:t>ن</w:t>
      </w:r>
      <w:r w:rsidR="00ED7C2A" w:rsidRPr="00AE6CD9">
        <w:rPr>
          <w:rtl/>
        </w:rPr>
        <w:t>سخه</w:t>
      </w:r>
      <w:r w:rsidR="00ED7C2A" w:rsidRPr="00AE6CD9">
        <w:rPr>
          <w:rFonts w:hint="cs"/>
          <w:rtl/>
        </w:rPr>
        <w:t xml:space="preserve"> نهایی</w:t>
      </w:r>
      <w:r w:rsidR="00BC266E" w:rsidRPr="00AE6CD9">
        <w:rPr>
          <w:rFonts w:hint="cs"/>
          <w:rtl/>
        </w:rPr>
        <w:t xml:space="preserve"> [را تهیه کند]</w:t>
      </w:r>
      <w:r w:rsidR="00ED7C2A" w:rsidRPr="00AE6CD9">
        <w:rPr>
          <w:rFonts w:hint="cs"/>
          <w:rtl/>
        </w:rPr>
        <w:t>.</w:t>
      </w:r>
      <w:r w:rsidR="00ED7C2A" w:rsidRPr="00AE6CD9">
        <w:rPr>
          <w:rtl/>
        </w:rPr>
        <w:t xml:space="preserve"> جلسه ب</w:t>
      </w:r>
      <w:r w:rsidR="00ED7C2A" w:rsidRPr="00AE6CD9">
        <w:rPr>
          <w:rFonts w:hint="cs"/>
          <w:rtl/>
        </w:rPr>
        <w:t>گ</w:t>
      </w:r>
      <w:r w:rsidR="00ED7C2A" w:rsidRPr="00AE6CD9">
        <w:rPr>
          <w:rtl/>
        </w:rPr>
        <w:t>ذار</w:t>
      </w:r>
      <w:r w:rsidR="00ED7C2A" w:rsidRPr="00AE6CD9">
        <w:rPr>
          <w:rFonts w:hint="cs"/>
          <w:rtl/>
        </w:rPr>
        <w:t>د</w:t>
      </w:r>
      <w:r w:rsidR="00BC266E" w:rsidRPr="00AE6CD9">
        <w:rPr>
          <w:rFonts w:hint="cs"/>
          <w:rtl/>
        </w:rPr>
        <w:t>،</w:t>
      </w:r>
      <w:r w:rsidR="00ED7C2A" w:rsidRPr="00AE6CD9">
        <w:rPr>
          <w:rtl/>
        </w:rPr>
        <w:t xml:space="preserve"> صحبت </w:t>
      </w:r>
      <w:r w:rsidR="00BC266E" w:rsidRPr="00AE6CD9">
        <w:rPr>
          <w:rFonts w:hint="cs"/>
          <w:rtl/>
        </w:rPr>
        <w:t xml:space="preserve">کند... </w:t>
      </w:r>
      <w:r w:rsidR="00ED7C2A" w:rsidRPr="00AE6CD9">
        <w:rPr>
          <w:rFonts w:hint="cs"/>
          <w:rtl/>
        </w:rPr>
        <w:t>می‌گویند</w:t>
      </w:r>
      <w:r w:rsidR="00ED7C2A" w:rsidRPr="00AE6CD9">
        <w:rPr>
          <w:rtl/>
        </w:rPr>
        <w:t xml:space="preserve"> نشده</w:t>
      </w:r>
      <w:r w:rsidR="00ED7C2A" w:rsidRPr="00AE6CD9">
        <w:rPr>
          <w:rFonts w:hint="cs"/>
          <w:rtl/>
        </w:rPr>
        <w:t>.</w:t>
      </w:r>
      <w:r w:rsidR="00ED7C2A" w:rsidRPr="00AE6CD9">
        <w:rPr>
          <w:rtl/>
        </w:rPr>
        <w:t xml:space="preserve"> حالا </w:t>
      </w:r>
      <w:r w:rsidR="00ED7C2A" w:rsidRPr="00AE6CD9">
        <w:rPr>
          <w:rFonts w:hint="cs"/>
          <w:rtl/>
        </w:rPr>
        <w:t>آ</w:t>
      </w:r>
      <w:r w:rsidR="00ED7C2A" w:rsidRPr="00AE6CD9">
        <w:rPr>
          <w:rtl/>
        </w:rPr>
        <w:t>قای رضایی م</w:t>
      </w:r>
      <w:r w:rsidR="00ED7C2A" w:rsidRPr="00AE6CD9">
        <w:rPr>
          <w:rFonts w:hint="cs"/>
          <w:rtl/>
        </w:rPr>
        <w:t>ی‌</w:t>
      </w:r>
      <w:r w:rsidR="00ED7C2A" w:rsidRPr="00AE6CD9">
        <w:rPr>
          <w:rtl/>
        </w:rPr>
        <w:t>گ</w:t>
      </w:r>
      <w:r w:rsidR="00ED7C2A" w:rsidRPr="00AE6CD9">
        <w:rPr>
          <w:rFonts w:hint="cs"/>
          <w:rtl/>
        </w:rPr>
        <w:t>وید</w:t>
      </w:r>
      <w:r w:rsidR="00ED7C2A" w:rsidRPr="00AE6CD9">
        <w:rPr>
          <w:rtl/>
        </w:rPr>
        <w:t xml:space="preserve"> </w:t>
      </w:r>
      <w:r w:rsidR="00ED7C2A" w:rsidRPr="00AE6CD9">
        <w:rPr>
          <w:rFonts w:hint="cs"/>
          <w:rtl/>
        </w:rPr>
        <w:t xml:space="preserve">تا حالا </w:t>
      </w:r>
      <w:r w:rsidR="004B7C7D" w:rsidRPr="00AE6CD9">
        <w:rPr>
          <w:rFonts w:hint="cs"/>
          <w:rtl/>
        </w:rPr>
        <w:t>چنین</w:t>
      </w:r>
      <w:r w:rsidR="004B7C7D" w:rsidRPr="00AE6CD9">
        <w:rPr>
          <w:rtl/>
        </w:rPr>
        <w:t xml:space="preserve"> </w:t>
      </w:r>
      <w:r w:rsidR="00ED7C2A" w:rsidRPr="00AE6CD9">
        <w:rPr>
          <w:rtl/>
        </w:rPr>
        <w:t>برنامه</w:t>
      </w:r>
      <w:r w:rsidR="00BC266E" w:rsidRPr="00AE6CD9">
        <w:rPr>
          <w:rFonts w:hint="cs"/>
          <w:rtl/>
        </w:rPr>
        <w:t>‌</w:t>
      </w:r>
      <w:r w:rsidR="00ED7C2A" w:rsidRPr="00AE6CD9">
        <w:rPr>
          <w:rFonts w:hint="cs"/>
          <w:rtl/>
        </w:rPr>
        <w:t>ای</w:t>
      </w:r>
      <w:r w:rsidR="00ED7C2A" w:rsidRPr="00AE6CD9">
        <w:rPr>
          <w:rtl/>
        </w:rPr>
        <w:t xml:space="preserve"> اتفاق نیفتاده</w:t>
      </w:r>
      <w:r w:rsidR="00ED7C2A" w:rsidRPr="00AE6CD9">
        <w:rPr>
          <w:rFonts w:hint="cs"/>
          <w:rtl/>
        </w:rPr>
        <w:t xml:space="preserve"> است.</w:t>
      </w:r>
      <w:r w:rsidR="00ED7C2A" w:rsidRPr="00AE6CD9">
        <w:rPr>
          <w:rtl/>
        </w:rPr>
        <w:t xml:space="preserve"> من</w:t>
      </w:r>
      <w:r w:rsidR="00ED7C2A" w:rsidRPr="00AE6CD9">
        <w:rPr>
          <w:rFonts w:hint="cs"/>
          <w:rtl/>
        </w:rPr>
        <w:t xml:space="preserve"> ه</w:t>
      </w:r>
      <w:r w:rsidR="00ED7C2A" w:rsidRPr="00AE6CD9">
        <w:rPr>
          <w:rtl/>
        </w:rPr>
        <w:t>م بعضی از این بند</w:t>
      </w:r>
      <w:r w:rsidR="00ED7C2A" w:rsidRPr="00AE6CD9">
        <w:rPr>
          <w:rFonts w:hint="cs"/>
          <w:rtl/>
        </w:rPr>
        <w:t>ه</w:t>
      </w:r>
      <w:r w:rsidR="00ED7C2A" w:rsidRPr="00AE6CD9">
        <w:rPr>
          <w:rtl/>
        </w:rPr>
        <w:t>ا ر</w:t>
      </w:r>
      <w:r w:rsidR="00ED7C2A" w:rsidRPr="00AE6CD9">
        <w:rPr>
          <w:rFonts w:hint="cs"/>
          <w:rtl/>
        </w:rPr>
        <w:t>ا</w:t>
      </w:r>
      <w:r w:rsidR="00ED7C2A" w:rsidRPr="00AE6CD9">
        <w:rPr>
          <w:rtl/>
        </w:rPr>
        <w:t xml:space="preserve"> که می</w:t>
      </w:r>
      <w:r w:rsidR="00ED7C2A" w:rsidRPr="00AE6CD9">
        <w:rPr>
          <w:rFonts w:hint="cs"/>
          <w:rtl/>
        </w:rPr>
        <w:t>‌</w:t>
      </w:r>
      <w:r w:rsidR="00ED7C2A" w:rsidRPr="00AE6CD9">
        <w:rPr>
          <w:rtl/>
        </w:rPr>
        <w:t>بینم واقعا تعجب می</w:t>
      </w:r>
      <w:r w:rsidR="00ED7C2A" w:rsidRPr="00AE6CD9">
        <w:rPr>
          <w:rFonts w:hint="cs"/>
          <w:rtl/>
        </w:rPr>
        <w:t>‌</w:t>
      </w:r>
      <w:r w:rsidR="00ED7C2A" w:rsidRPr="00AE6CD9">
        <w:rPr>
          <w:rtl/>
        </w:rPr>
        <w:t>کنم چون می</w:t>
      </w:r>
      <w:r w:rsidR="00ED7C2A" w:rsidRPr="00AE6CD9">
        <w:rPr>
          <w:rFonts w:hint="cs"/>
          <w:rtl/>
        </w:rPr>
        <w:t>‌</w:t>
      </w:r>
      <w:r w:rsidR="00ED7C2A" w:rsidRPr="00AE6CD9">
        <w:rPr>
          <w:rtl/>
        </w:rPr>
        <w:t>د</w:t>
      </w:r>
      <w:r w:rsidR="00ED7C2A" w:rsidRPr="00AE6CD9">
        <w:rPr>
          <w:rFonts w:hint="cs"/>
          <w:rtl/>
        </w:rPr>
        <w:t>ا</w:t>
      </w:r>
      <w:r w:rsidR="00ED7C2A" w:rsidRPr="00AE6CD9">
        <w:rPr>
          <w:rtl/>
        </w:rPr>
        <w:t>نم این</w:t>
      </w:r>
      <w:r w:rsidR="00BC266E" w:rsidRPr="00AE6CD9">
        <w:rPr>
          <w:rFonts w:hint="cs"/>
          <w:rtl/>
        </w:rPr>
        <w:t>‌</w:t>
      </w:r>
      <w:r w:rsidR="00ED7C2A" w:rsidRPr="00AE6CD9">
        <w:rPr>
          <w:rFonts w:hint="cs"/>
          <w:rtl/>
        </w:rPr>
        <w:t>ط</w:t>
      </w:r>
      <w:r w:rsidR="00ED7C2A" w:rsidRPr="00AE6CD9">
        <w:rPr>
          <w:rtl/>
        </w:rPr>
        <w:t>وری نیست</w:t>
      </w:r>
      <w:r w:rsidR="00ED7C2A" w:rsidRPr="00AE6CD9">
        <w:rPr>
          <w:rFonts w:hint="cs"/>
          <w:rtl/>
        </w:rPr>
        <w:t>.</w:t>
      </w:r>
      <w:r w:rsidR="00ED7C2A" w:rsidRPr="00AE6CD9">
        <w:rPr>
          <w:rtl/>
        </w:rPr>
        <w:t xml:space="preserve"> یعنی اگر این جواب داده بش</w:t>
      </w:r>
      <w:r w:rsidR="00ED7C2A" w:rsidRPr="00AE6CD9">
        <w:rPr>
          <w:rFonts w:hint="cs"/>
          <w:rtl/>
        </w:rPr>
        <w:t>ود و</w:t>
      </w:r>
      <w:r w:rsidR="00ED7C2A" w:rsidRPr="00AE6CD9">
        <w:rPr>
          <w:rtl/>
        </w:rPr>
        <w:t xml:space="preserve"> این جلسات برگزار بش</w:t>
      </w:r>
      <w:r w:rsidR="00ED7C2A" w:rsidRPr="00AE6CD9">
        <w:rPr>
          <w:rFonts w:hint="cs"/>
          <w:rtl/>
        </w:rPr>
        <w:t>ود،</w:t>
      </w:r>
      <w:r w:rsidR="00ED7C2A" w:rsidRPr="00AE6CD9">
        <w:rPr>
          <w:rtl/>
        </w:rPr>
        <w:t xml:space="preserve"> خیلی از این بندها مرتفع می</w:t>
      </w:r>
      <w:r w:rsidR="00ED7C2A" w:rsidRPr="00AE6CD9">
        <w:rPr>
          <w:rFonts w:hint="cs"/>
          <w:rtl/>
        </w:rPr>
        <w:t>‌</w:t>
      </w:r>
      <w:r w:rsidR="00ED7C2A" w:rsidRPr="00AE6CD9">
        <w:rPr>
          <w:rtl/>
        </w:rPr>
        <w:t>ش</w:t>
      </w:r>
      <w:r w:rsidR="00ED7C2A" w:rsidRPr="00AE6CD9">
        <w:rPr>
          <w:rFonts w:hint="cs"/>
          <w:rtl/>
        </w:rPr>
        <w:t>ود.</w:t>
      </w:r>
      <w:r w:rsidR="00ED7C2A" w:rsidRPr="00AE6CD9">
        <w:rPr>
          <w:rtl/>
        </w:rPr>
        <w:t xml:space="preserve"> حالا یکی</w:t>
      </w:r>
      <w:r w:rsidR="00BC266E" w:rsidRPr="00AE6CD9">
        <w:rPr>
          <w:rFonts w:hint="cs"/>
          <w:rtl/>
        </w:rPr>
        <w:t>-</w:t>
      </w:r>
      <w:r w:rsidR="00ED7C2A" w:rsidRPr="00AE6CD9">
        <w:rPr>
          <w:rFonts w:hint="cs"/>
          <w:rtl/>
        </w:rPr>
        <w:t>د</w:t>
      </w:r>
      <w:r w:rsidR="00ED7C2A" w:rsidRPr="00AE6CD9">
        <w:rPr>
          <w:rtl/>
        </w:rPr>
        <w:t>و</w:t>
      </w:r>
      <w:r w:rsidR="004B7C7D" w:rsidRPr="00AE6CD9">
        <w:rPr>
          <w:rFonts w:hint="cs"/>
          <w:rtl/>
        </w:rPr>
        <w:t xml:space="preserve"> تا</w:t>
      </w:r>
      <w:r w:rsidR="00ED7C2A" w:rsidRPr="00AE6CD9">
        <w:rPr>
          <w:rtl/>
        </w:rPr>
        <w:t xml:space="preserve"> بند دیگ</w:t>
      </w:r>
      <w:r w:rsidR="00ED7C2A" w:rsidRPr="00AE6CD9">
        <w:rPr>
          <w:rFonts w:hint="cs"/>
          <w:rtl/>
        </w:rPr>
        <w:t>ر</w:t>
      </w:r>
      <w:r w:rsidR="00ED7C2A" w:rsidRPr="00AE6CD9">
        <w:rPr>
          <w:rtl/>
        </w:rPr>
        <w:t xml:space="preserve"> هم بود</w:t>
      </w:r>
      <w:r w:rsidR="00ED7C2A" w:rsidRPr="00AE6CD9">
        <w:rPr>
          <w:rFonts w:hint="cs"/>
          <w:rtl/>
        </w:rPr>
        <w:t>،</w:t>
      </w:r>
      <w:r w:rsidR="00ED7C2A" w:rsidRPr="00AE6CD9">
        <w:rPr>
          <w:rtl/>
        </w:rPr>
        <w:t xml:space="preserve"> مثل عدم ارتباط بین</w:t>
      </w:r>
      <w:r w:rsidR="00ED7C2A" w:rsidRPr="00AE6CD9">
        <w:rPr>
          <w:rFonts w:hint="cs"/>
          <w:rtl/>
        </w:rPr>
        <w:t xml:space="preserve"> ا</w:t>
      </w:r>
      <w:r w:rsidR="00ED7C2A" w:rsidRPr="00AE6CD9">
        <w:rPr>
          <w:rtl/>
        </w:rPr>
        <w:t>دار</w:t>
      </w:r>
      <w:r w:rsidR="00ED7C2A" w:rsidRPr="00AE6CD9">
        <w:rPr>
          <w:rFonts w:hint="cs"/>
          <w:rtl/>
        </w:rPr>
        <w:t>ه</w:t>
      </w:r>
      <w:r w:rsidR="00ED7C2A" w:rsidRPr="00AE6CD9">
        <w:rPr>
          <w:rtl/>
        </w:rPr>
        <w:t xml:space="preserve"> مالی و سیستم فاینا</w:t>
      </w:r>
      <w:r w:rsidR="00ED7C2A" w:rsidRPr="00AE6CD9">
        <w:rPr>
          <w:rFonts w:hint="cs"/>
          <w:rtl/>
        </w:rPr>
        <w:t>نس</w:t>
      </w:r>
      <w:r w:rsidR="004B7C7D" w:rsidRPr="00AE6CD9">
        <w:rPr>
          <w:rFonts w:hint="cs"/>
          <w:rtl/>
        </w:rPr>
        <w:t>،</w:t>
      </w:r>
      <w:r w:rsidR="00ED7C2A" w:rsidRPr="00AE6CD9">
        <w:rPr>
          <w:rtl/>
        </w:rPr>
        <w:t xml:space="preserve"> </w:t>
      </w:r>
      <w:r w:rsidR="00ED7C2A" w:rsidRPr="00AE6CD9">
        <w:rPr>
          <w:rFonts w:hint="cs"/>
          <w:rtl/>
        </w:rPr>
        <w:t>این در</w:t>
      </w:r>
      <w:r w:rsidR="00ED7C2A" w:rsidRPr="00AE6CD9">
        <w:rPr>
          <w:rtl/>
        </w:rPr>
        <w:t xml:space="preserve"> گزارش بود الان</w:t>
      </w:r>
      <w:r w:rsidR="004B7C7D" w:rsidRPr="00AE6CD9">
        <w:rPr>
          <w:rFonts w:hint="cs"/>
          <w:rtl/>
        </w:rPr>
        <w:t>.</w:t>
      </w:r>
      <w:r w:rsidR="00ED7C2A" w:rsidRPr="00AE6CD9">
        <w:rPr>
          <w:rtl/>
        </w:rPr>
        <w:t xml:space="preserve"> </w:t>
      </w:r>
      <w:r w:rsidR="004B7C7D" w:rsidRPr="00AE6CD9">
        <w:rPr>
          <w:rFonts w:hint="cs"/>
          <w:rtl/>
        </w:rPr>
        <w:t>اصلا</w:t>
      </w:r>
      <w:r w:rsidR="004B7C7D" w:rsidRPr="00AE6CD9">
        <w:rPr>
          <w:rtl/>
        </w:rPr>
        <w:t xml:space="preserve"> </w:t>
      </w:r>
      <w:r w:rsidR="00ED7C2A" w:rsidRPr="00AE6CD9">
        <w:rPr>
          <w:rtl/>
        </w:rPr>
        <w:t>چنین چیزی مگ</w:t>
      </w:r>
      <w:r w:rsidR="00ED7C2A" w:rsidRPr="00AE6CD9">
        <w:rPr>
          <w:rFonts w:hint="cs"/>
          <w:rtl/>
        </w:rPr>
        <w:t>ر</w:t>
      </w:r>
      <w:r w:rsidR="00ED7C2A" w:rsidRPr="00AE6CD9">
        <w:rPr>
          <w:rtl/>
        </w:rPr>
        <w:t xml:space="preserve"> می</w:t>
      </w:r>
      <w:r w:rsidR="00ED7C2A" w:rsidRPr="00AE6CD9">
        <w:rPr>
          <w:rFonts w:hint="cs"/>
          <w:rtl/>
        </w:rPr>
        <w:t>‌</w:t>
      </w:r>
      <w:r w:rsidR="00ED7C2A" w:rsidRPr="00AE6CD9">
        <w:rPr>
          <w:rtl/>
        </w:rPr>
        <w:t>ش</w:t>
      </w:r>
      <w:r w:rsidR="00ED7C2A" w:rsidRPr="00AE6CD9">
        <w:rPr>
          <w:rFonts w:hint="cs"/>
          <w:rtl/>
        </w:rPr>
        <w:t>ود</w:t>
      </w:r>
      <w:r w:rsidR="00BC266E" w:rsidRPr="00AE6CD9">
        <w:rPr>
          <w:rFonts w:hint="cs"/>
          <w:rtl/>
        </w:rPr>
        <w:t>؟</w:t>
      </w:r>
      <w:r w:rsidR="00ED7C2A" w:rsidRPr="00AE6CD9">
        <w:rPr>
          <w:rtl/>
        </w:rPr>
        <w:t xml:space="preserve"> می</w:t>
      </w:r>
      <w:r w:rsidR="00ED7C2A" w:rsidRPr="00AE6CD9">
        <w:rPr>
          <w:rFonts w:hint="cs"/>
          <w:rtl/>
        </w:rPr>
        <w:t>‌</w:t>
      </w:r>
      <w:r w:rsidR="00ED7C2A" w:rsidRPr="00AE6CD9">
        <w:rPr>
          <w:rtl/>
        </w:rPr>
        <w:t>خوا</w:t>
      </w:r>
      <w:r w:rsidR="00ED7C2A" w:rsidRPr="00AE6CD9">
        <w:rPr>
          <w:rFonts w:hint="cs"/>
          <w:rtl/>
        </w:rPr>
        <w:t>ه</w:t>
      </w:r>
      <w:r w:rsidR="00ED7C2A" w:rsidRPr="00AE6CD9">
        <w:rPr>
          <w:rtl/>
        </w:rPr>
        <w:t>م بگ</w:t>
      </w:r>
      <w:r w:rsidR="00ED7C2A" w:rsidRPr="00AE6CD9">
        <w:rPr>
          <w:rFonts w:hint="cs"/>
          <w:rtl/>
        </w:rPr>
        <w:t>وی</w:t>
      </w:r>
      <w:r w:rsidR="00ED7C2A" w:rsidRPr="00AE6CD9">
        <w:rPr>
          <w:rtl/>
        </w:rPr>
        <w:t>م این</w:t>
      </w:r>
      <w:r w:rsidR="00BC266E" w:rsidRPr="00AE6CD9">
        <w:rPr>
          <w:rFonts w:hint="cs"/>
          <w:rtl/>
        </w:rPr>
        <w:t>‌</w:t>
      </w:r>
      <w:r w:rsidR="00ED7C2A" w:rsidRPr="00AE6CD9">
        <w:rPr>
          <w:rFonts w:hint="cs"/>
          <w:rtl/>
        </w:rPr>
        <w:t>ه</w:t>
      </w:r>
      <w:r w:rsidR="00ED7C2A" w:rsidRPr="00AE6CD9">
        <w:rPr>
          <w:rtl/>
        </w:rPr>
        <w:t>ا ر</w:t>
      </w:r>
      <w:r w:rsidR="00ED7C2A" w:rsidRPr="00AE6CD9">
        <w:rPr>
          <w:rFonts w:hint="cs"/>
          <w:rtl/>
        </w:rPr>
        <w:t>ا</w:t>
      </w:r>
      <w:r w:rsidR="00ED7C2A" w:rsidRPr="00AE6CD9">
        <w:rPr>
          <w:rtl/>
        </w:rPr>
        <w:t xml:space="preserve"> من نمی</w:t>
      </w:r>
      <w:r w:rsidR="00ED7C2A" w:rsidRPr="00AE6CD9">
        <w:rPr>
          <w:rFonts w:hint="cs"/>
          <w:rtl/>
        </w:rPr>
        <w:t>‌</w:t>
      </w:r>
      <w:r w:rsidR="00ED7C2A" w:rsidRPr="00AE6CD9">
        <w:rPr>
          <w:rtl/>
        </w:rPr>
        <w:t>د</w:t>
      </w:r>
      <w:r w:rsidR="00ED7C2A" w:rsidRPr="00AE6CD9">
        <w:rPr>
          <w:rFonts w:hint="cs"/>
          <w:rtl/>
        </w:rPr>
        <w:t>ا</w:t>
      </w:r>
      <w:r w:rsidR="00ED7C2A" w:rsidRPr="00AE6CD9">
        <w:rPr>
          <w:rtl/>
        </w:rPr>
        <w:t>نم</w:t>
      </w:r>
      <w:r w:rsidR="00ED7C2A" w:rsidRPr="00AE6CD9">
        <w:rPr>
          <w:rFonts w:hint="cs"/>
          <w:rtl/>
        </w:rPr>
        <w:t>.</w:t>
      </w:r>
      <w:r w:rsidR="00ED7C2A" w:rsidRPr="00AE6CD9">
        <w:rPr>
          <w:rtl/>
        </w:rPr>
        <w:t xml:space="preserve"> حالا عزیزانی هم که زحمت می</w:t>
      </w:r>
      <w:r w:rsidR="00ED7C2A" w:rsidRPr="00AE6CD9">
        <w:rPr>
          <w:rFonts w:hint="cs"/>
          <w:rtl/>
        </w:rPr>
        <w:t>‌</w:t>
      </w:r>
      <w:r w:rsidR="00ED7C2A" w:rsidRPr="00AE6CD9">
        <w:rPr>
          <w:rtl/>
        </w:rPr>
        <w:t>کشن</w:t>
      </w:r>
      <w:r w:rsidR="00ED7C2A" w:rsidRPr="00AE6CD9">
        <w:rPr>
          <w:rFonts w:hint="cs"/>
          <w:rtl/>
        </w:rPr>
        <w:t>د و</w:t>
      </w:r>
      <w:r w:rsidR="00ED7C2A" w:rsidRPr="00AE6CD9">
        <w:rPr>
          <w:rtl/>
        </w:rPr>
        <w:t xml:space="preserve"> می</w:t>
      </w:r>
      <w:r w:rsidR="00ED7C2A" w:rsidRPr="00AE6CD9">
        <w:rPr>
          <w:rFonts w:hint="cs"/>
          <w:rtl/>
        </w:rPr>
        <w:t>‌آی</w:t>
      </w:r>
      <w:r w:rsidR="00ED7C2A" w:rsidRPr="00AE6CD9">
        <w:rPr>
          <w:rtl/>
        </w:rPr>
        <w:t>ن</w:t>
      </w:r>
      <w:r w:rsidR="00ED7C2A" w:rsidRPr="00AE6CD9">
        <w:rPr>
          <w:rFonts w:hint="cs"/>
          <w:rtl/>
        </w:rPr>
        <w:t>د</w:t>
      </w:r>
      <w:r w:rsidR="00ED7C2A" w:rsidRPr="00AE6CD9">
        <w:rPr>
          <w:rtl/>
        </w:rPr>
        <w:t xml:space="preserve"> اینجا گزارش می</w:t>
      </w:r>
      <w:r w:rsidR="00ED7C2A" w:rsidRPr="00AE6CD9">
        <w:rPr>
          <w:rFonts w:hint="cs"/>
          <w:rtl/>
        </w:rPr>
        <w:t>‌</w:t>
      </w:r>
      <w:r w:rsidR="00ED7C2A" w:rsidRPr="00AE6CD9">
        <w:rPr>
          <w:rtl/>
        </w:rPr>
        <w:t>د</w:t>
      </w:r>
      <w:r w:rsidR="00ED7C2A" w:rsidRPr="00AE6CD9">
        <w:rPr>
          <w:rFonts w:hint="cs"/>
          <w:rtl/>
        </w:rPr>
        <w:t>ه</w:t>
      </w:r>
      <w:r w:rsidR="00ED7C2A" w:rsidRPr="00AE6CD9">
        <w:rPr>
          <w:rtl/>
        </w:rPr>
        <w:t>ن</w:t>
      </w:r>
      <w:r w:rsidR="00ED7C2A" w:rsidRPr="00AE6CD9">
        <w:rPr>
          <w:rFonts w:hint="cs"/>
          <w:rtl/>
        </w:rPr>
        <w:t>د،</w:t>
      </w:r>
      <w:r w:rsidR="00ED7C2A" w:rsidRPr="00AE6CD9">
        <w:rPr>
          <w:rtl/>
        </w:rPr>
        <w:t xml:space="preserve"> خود</w:t>
      </w:r>
      <w:r w:rsidR="00BC266E" w:rsidRPr="00AE6CD9">
        <w:rPr>
          <w:rFonts w:hint="cs"/>
          <w:rtl/>
        </w:rPr>
        <w:t>ِ</w:t>
      </w:r>
      <w:r w:rsidR="00ED7C2A" w:rsidRPr="00AE6CD9">
        <w:rPr>
          <w:rtl/>
        </w:rPr>
        <w:t xml:space="preserve"> مدیران م</w:t>
      </w:r>
      <w:r w:rsidR="00BC266E" w:rsidRPr="00AE6CD9">
        <w:rPr>
          <w:rFonts w:hint="cs"/>
          <w:rtl/>
        </w:rPr>
        <w:t>ؤ</w:t>
      </w:r>
      <w:r w:rsidR="00ED7C2A" w:rsidRPr="00AE6CD9">
        <w:rPr>
          <w:rtl/>
        </w:rPr>
        <w:t>سسه نیستن</w:t>
      </w:r>
      <w:r w:rsidR="00ED7C2A" w:rsidRPr="00AE6CD9">
        <w:rPr>
          <w:rFonts w:hint="cs"/>
          <w:rtl/>
        </w:rPr>
        <w:t>د.</w:t>
      </w:r>
      <w:r w:rsidR="00ED7C2A" w:rsidRPr="00AE6CD9">
        <w:rPr>
          <w:rtl/>
        </w:rPr>
        <w:t xml:space="preserve"> ظا</w:t>
      </w:r>
      <w:r w:rsidR="00ED7C2A" w:rsidRPr="00AE6CD9">
        <w:rPr>
          <w:rFonts w:hint="cs"/>
          <w:rtl/>
        </w:rPr>
        <w:t>ه</w:t>
      </w:r>
      <w:r w:rsidR="00ED7C2A" w:rsidRPr="00AE6CD9">
        <w:rPr>
          <w:rtl/>
        </w:rPr>
        <w:t>را همکاران و کارشناسان محترم هستن</w:t>
      </w:r>
      <w:r w:rsidR="00ED7C2A" w:rsidRPr="00AE6CD9">
        <w:rPr>
          <w:rFonts w:hint="cs"/>
          <w:rtl/>
        </w:rPr>
        <w:t>د</w:t>
      </w:r>
      <w:r w:rsidR="00ED7C2A" w:rsidRPr="00AE6CD9">
        <w:rPr>
          <w:rtl/>
        </w:rPr>
        <w:t xml:space="preserve"> که می</w:t>
      </w:r>
      <w:r w:rsidR="00ED7C2A" w:rsidRPr="00AE6CD9">
        <w:rPr>
          <w:rFonts w:hint="cs"/>
          <w:rtl/>
        </w:rPr>
        <w:t>‌آی</w:t>
      </w:r>
      <w:r w:rsidR="00ED7C2A" w:rsidRPr="00AE6CD9">
        <w:rPr>
          <w:rtl/>
        </w:rPr>
        <w:t>ن</w:t>
      </w:r>
      <w:r w:rsidR="00ED7C2A" w:rsidRPr="00AE6CD9">
        <w:rPr>
          <w:rFonts w:hint="cs"/>
          <w:rtl/>
        </w:rPr>
        <w:t>د</w:t>
      </w:r>
      <w:r w:rsidR="00ED7C2A" w:rsidRPr="00AE6CD9">
        <w:rPr>
          <w:rtl/>
        </w:rPr>
        <w:t xml:space="preserve"> اینجا گزارشات ر</w:t>
      </w:r>
      <w:r w:rsidR="00ED7C2A" w:rsidRPr="00AE6CD9">
        <w:rPr>
          <w:rFonts w:hint="cs"/>
          <w:rtl/>
        </w:rPr>
        <w:t>ا</w:t>
      </w:r>
      <w:r w:rsidR="00ED7C2A" w:rsidRPr="00AE6CD9">
        <w:rPr>
          <w:rtl/>
        </w:rPr>
        <w:t xml:space="preserve"> می</w:t>
      </w:r>
      <w:r w:rsidR="00ED7C2A" w:rsidRPr="00AE6CD9">
        <w:rPr>
          <w:rFonts w:hint="cs"/>
          <w:rtl/>
        </w:rPr>
        <w:t>‌</w:t>
      </w:r>
      <w:r w:rsidR="00ED7C2A" w:rsidRPr="00AE6CD9">
        <w:rPr>
          <w:rtl/>
        </w:rPr>
        <w:t>خو</w:t>
      </w:r>
      <w:r w:rsidR="00ED7C2A" w:rsidRPr="00AE6CD9">
        <w:rPr>
          <w:rFonts w:hint="cs"/>
          <w:rtl/>
        </w:rPr>
        <w:t>ا</w:t>
      </w:r>
      <w:r w:rsidR="00ED7C2A" w:rsidRPr="00AE6CD9">
        <w:rPr>
          <w:rtl/>
        </w:rPr>
        <w:t>نن</w:t>
      </w:r>
      <w:r w:rsidR="00ED7C2A" w:rsidRPr="00AE6CD9">
        <w:rPr>
          <w:rFonts w:hint="cs"/>
          <w:rtl/>
        </w:rPr>
        <w:t>د.</w:t>
      </w:r>
      <w:r w:rsidR="00ED7C2A" w:rsidRPr="00AE6CD9">
        <w:rPr>
          <w:rtl/>
        </w:rPr>
        <w:t xml:space="preserve"> این</w:t>
      </w:r>
      <w:r w:rsidR="00ED7C2A" w:rsidRPr="00AE6CD9">
        <w:rPr>
          <w:rFonts w:hint="cs"/>
          <w:rtl/>
        </w:rPr>
        <w:t xml:space="preserve"> ه</w:t>
      </w:r>
      <w:r w:rsidR="00ED7C2A" w:rsidRPr="00AE6CD9">
        <w:rPr>
          <w:rtl/>
        </w:rPr>
        <w:t xml:space="preserve">م </w:t>
      </w:r>
      <w:r w:rsidR="00BC266E" w:rsidRPr="00AE6CD9">
        <w:rPr>
          <w:rFonts w:hint="cs"/>
          <w:rtl/>
        </w:rPr>
        <w:t>یک</w:t>
      </w:r>
      <w:r w:rsidR="00BC266E" w:rsidRPr="00AE6CD9">
        <w:rPr>
          <w:rtl/>
        </w:rPr>
        <w:t xml:space="preserve"> </w:t>
      </w:r>
      <w:r w:rsidR="00ED7C2A" w:rsidRPr="00AE6CD9">
        <w:rPr>
          <w:rtl/>
        </w:rPr>
        <w:t>نکته</w:t>
      </w:r>
      <w:r w:rsidR="00BC266E" w:rsidRPr="00AE6CD9">
        <w:rPr>
          <w:rFonts w:hint="cs"/>
          <w:rtl/>
        </w:rPr>
        <w:t>‌</w:t>
      </w:r>
      <w:r w:rsidR="00ED7C2A" w:rsidRPr="00AE6CD9">
        <w:rPr>
          <w:rtl/>
        </w:rPr>
        <w:t>ای است که به</w:t>
      </w:r>
      <w:r w:rsidR="00BC266E" w:rsidRPr="00AE6CD9">
        <w:rPr>
          <w:rFonts w:hint="cs"/>
          <w:rtl/>
        </w:rPr>
        <w:t>‌</w:t>
      </w:r>
      <w:r w:rsidR="00ED7C2A" w:rsidRPr="00AE6CD9">
        <w:rPr>
          <w:rtl/>
        </w:rPr>
        <w:t>هر</w:t>
      </w:r>
      <w:r w:rsidR="00ED7C2A" w:rsidRPr="00AE6CD9">
        <w:rPr>
          <w:rFonts w:hint="cs"/>
          <w:rtl/>
        </w:rPr>
        <w:t>ح</w:t>
      </w:r>
      <w:r w:rsidR="00ED7C2A" w:rsidRPr="00AE6CD9">
        <w:rPr>
          <w:rtl/>
        </w:rPr>
        <w:t>ال باید برا</w:t>
      </w:r>
      <w:r w:rsidR="00ED7C2A" w:rsidRPr="00AE6CD9">
        <w:rPr>
          <w:rFonts w:hint="cs"/>
          <w:rtl/>
        </w:rPr>
        <w:t>ی</w:t>
      </w:r>
      <w:r w:rsidR="00ED7C2A" w:rsidRPr="00AE6CD9">
        <w:rPr>
          <w:rtl/>
        </w:rPr>
        <w:t>ش تصمیم</w:t>
      </w:r>
      <w:r w:rsidR="00ED7C2A" w:rsidRPr="00AE6CD9">
        <w:rPr>
          <w:rFonts w:hint="cs"/>
          <w:rtl/>
        </w:rPr>
        <w:t>‌</w:t>
      </w:r>
      <w:r w:rsidR="00ED7C2A" w:rsidRPr="00AE6CD9">
        <w:rPr>
          <w:rtl/>
        </w:rPr>
        <w:t>گیری بش</w:t>
      </w:r>
      <w:r w:rsidR="00ED7C2A" w:rsidRPr="00AE6CD9">
        <w:rPr>
          <w:rFonts w:hint="cs"/>
          <w:rtl/>
        </w:rPr>
        <w:t>ود.</w:t>
      </w:r>
    </w:p>
    <w:p w14:paraId="2A93A7B4" w14:textId="77777777" w:rsidR="001E18B6" w:rsidRPr="00AE6CD9" w:rsidRDefault="001E18B6" w:rsidP="00ED7C2A">
      <w:pPr>
        <w:jc w:val="lowKashida"/>
        <w:rPr>
          <w:rtl/>
        </w:rPr>
      </w:pPr>
      <w:r w:rsidRPr="00AE6CD9">
        <w:rPr>
          <w:rFonts w:hint="cs"/>
          <w:rtl/>
        </w:rPr>
        <w:t>|</w:t>
      </w:r>
      <w:r w:rsidR="00ED7C2A" w:rsidRPr="00AE6CD9">
        <w:rPr>
          <w:rFonts w:hint="cs"/>
          <w:rtl/>
        </w:rPr>
        <w:t>پرویز سروری</w:t>
      </w:r>
      <w:r w:rsidRPr="00AE6CD9">
        <w:rPr>
          <w:rFonts w:hint="cs"/>
          <w:rtl/>
        </w:rPr>
        <w:t xml:space="preserve">- </w:t>
      </w:r>
      <w:r w:rsidR="00ED7C2A" w:rsidRPr="00AE6CD9">
        <w:rPr>
          <w:rFonts w:hint="cs"/>
          <w:rtl/>
        </w:rPr>
        <w:t>نا</w:t>
      </w:r>
      <w:r w:rsidR="004B7C7D" w:rsidRPr="00AE6CD9">
        <w:rPr>
          <w:rFonts w:hint="cs"/>
          <w:rtl/>
        </w:rPr>
        <w:t>یب‌</w:t>
      </w:r>
      <w:r w:rsidR="00ED7C2A" w:rsidRPr="00AE6CD9">
        <w:rPr>
          <w:rFonts w:hint="cs"/>
          <w:rtl/>
        </w:rPr>
        <w:t>رئیس</w:t>
      </w:r>
      <w:r w:rsidRPr="00AE6CD9">
        <w:rPr>
          <w:rFonts w:hint="cs"/>
          <w:rtl/>
        </w:rPr>
        <w:t>|</w:t>
      </w:r>
    </w:p>
    <w:p w14:paraId="61CA60C0" w14:textId="6A91552E" w:rsidR="00ED7C2A" w:rsidRPr="00AE6CD9" w:rsidRDefault="001E18B6" w:rsidP="00ED7C2A">
      <w:pPr>
        <w:jc w:val="lowKashida"/>
        <w:rPr>
          <w:rtl/>
        </w:rPr>
      </w:pPr>
      <w:r w:rsidRPr="00AE6CD9">
        <w:rPr>
          <w:rFonts w:hint="cs"/>
          <w:rtl/>
        </w:rPr>
        <w:t>|</w:t>
      </w:r>
      <w:r w:rsidR="00ED7C2A" w:rsidRPr="00AE6CD9">
        <w:rPr>
          <w:rtl/>
        </w:rPr>
        <w:t>تشکر</w:t>
      </w:r>
      <w:r w:rsidR="00BC266E" w:rsidRPr="00AE6CD9">
        <w:rPr>
          <w:rFonts w:hint="cs"/>
          <w:rtl/>
        </w:rPr>
        <w:t>.</w:t>
      </w:r>
    </w:p>
    <w:p w14:paraId="70C8F969" w14:textId="77777777" w:rsidR="001E18B6" w:rsidRPr="00AE6CD9" w:rsidRDefault="0085086A" w:rsidP="00ED7C2A">
      <w:pPr>
        <w:jc w:val="lowKashida"/>
        <w:rPr>
          <w:rtl/>
        </w:rPr>
      </w:pPr>
      <w:r w:rsidRPr="00AE6CD9">
        <w:rPr>
          <w:rFonts w:hint="cs"/>
          <w:rtl/>
        </w:rPr>
        <w:t>|سوده نجفی- منشی|</w:t>
      </w:r>
    </w:p>
    <w:p w14:paraId="2BEE8C41" w14:textId="69152D39" w:rsidR="00ED7C2A" w:rsidRPr="00AE6CD9" w:rsidRDefault="001E18B6" w:rsidP="00ED7C2A">
      <w:pPr>
        <w:jc w:val="lowKashida"/>
        <w:rPr>
          <w:rtl/>
        </w:rPr>
      </w:pPr>
      <w:r w:rsidRPr="00AE6CD9">
        <w:rPr>
          <w:rFonts w:hint="cs"/>
          <w:rtl/>
        </w:rPr>
        <w:t>|</w:t>
      </w:r>
      <w:r w:rsidR="00ED7C2A" w:rsidRPr="00AE6CD9">
        <w:rPr>
          <w:rtl/>
        </w:rPr>
        <w:t xml:space="preserve">جناب </w:t>
      </w:r>
      <w:r w:rsidR="00ED7C2A" w:rsidRPr="00AE6CD9">
        <w:rPr>
          <w:rFonts w:hint="cs"/>
          <w:rtl/>
        </w:rPr>
        <w:t>آ</w:t>
      </w:r>
      <w:r w:rsidR="00ED7C2A" w:rsidRPr="00AE6CD9">
        <w:rPr>
          <w:rtl/>
        </w:rPr>
        <w:t>قای بابایی</w:t>
      </w:r>
      <w:r w:rsidR="00BC266E" w:rsidRPr="00AE6CD9">
        <w:rPr>
          <w:rFonts w:hint="cs"/>
          <w:rtl/>
        </w:rPr>
        <w:t>.</w:t>
      </w:r>
      <w:r w:rsidR="00ED7C2A" w:rsidRPr="00AE6CD9">
        <w:rPr>
          <w:rtl/>
        </w:rPr>
        <w:t xml:space="preserve"> </w:t>
      </w:r>
    </w:p>
    <w:p w14:paraId="29CA0C55" w14:textId="77777777" w:rsidR="001E18B6" w:rsidRPr="00AE6CD9" w:rsidRDefault="001E18B6" w:rsidP="00ED7C2A">
      <w:pPr>
        <w:jc w:val="lowKashida"/>
        <w:rPr>
          <w:rtl/>
        </w:rPr>
      </w:pPr>
      <w:r w:rsidRPr="00AE6CD9">
        <w:rPr>
          <w:rFonts w:hint="cs"/>
          <w:rtl/>
        </w:rPr>
        <w:t>|</w:t>
      </w:r>
      <w:r w:rsidR="00ED7C2A" w:rsidRPr="00AE6CD9">
        <w:rPr>
          <w:rFonts w:hint="cs"/>
          <w:rtl/>
        </w:rPr>
        <w:t>مهدی بابایی</w:t>
      </w:r>
      <w:r w:rsidRPr="00AE6CD9">
        <w:rPr>
          <w:rFonts w:hint="cs"/>
          <w:rtl/>
        </w:rPr>
        <w:t xml:space="preserve">- </w:t>
      </w:r>
      <w:r w:rsidR="00ED7C2A" w:rsidRPr="00AE6CD9">
        <w:rPr>
          <w:rFonts w:hint="cs"/>
          <w:rtl/>
        </w:rPr>
        <w:t>عضو شورا</w:t>
      </w:r>
      <w:r w:rsidRPr="00AE6CD9">
        <w:rPr>
          <w:rFonts w:hint="cs"/>
          <w:rtl/>
        </w:rPr>
        <w:t>|</w:t>
      </w:r>
    </w:p>
    <w:p w14:paraId="79875FAB" w14:textId="5B274DC3" w:rsidR="00ED7C2A" w:rsidRPr="00AE6CD9" w:rsidRDefault="001E18B6" w:rsidP="00ED7C2A">
      <w:pPr>
        <w:jc w:val="lowKashida"/>
        <w:rPr>
          <w:rtl/>
        </w:rPr>
      </w:pPr>
      <w:r w:rsidRPr="00AE6CD9">
        <w:rPr>
          <w:rFonts w:hint="cs"/>
          <w:rtl/>
        </w:rPr>
        <w:lastRenderedPageBreak/>
        <w:t>|</w:t>
      </w:r>
      <w:r w:rsidR="00ED7C2A" w:rsidRPr="00AE6CD9">
        <w:rPr>
          <w:rtl/>
        </w:rPr>
        <w:t>بسم الله الرحمن الرحیم</w:t>
      </w:r>
      <w:r w:rsidR="00ED7C2A" w:rsidRPr="00AE6CD9">
        <w:rPr>
          <w:rFonts w:hint="cs"/>
          <w:rtl/>
        </w:rPr>
        <w:t>.</w:t>
      </w:r>
      <w:r w:rsidR="00ED7C2A" w:rsidRPr="00AE6CD9">
        <w:rPr>
          <w:rtl/>
        </w:rPr>
        <w:t xml:space="preserve"> نکات بسیار مهم</w:t>
      </w:r>
      <w:r w:rsidR="00ED7C2A" w:rsidRPr="00AE6CD9">
        <w:rPr>
          <w:rFonts w:hint="cs"/>
          <w:rtl/>
        </w:rPr>
        <w:t>ی را</w:t>
      </w:r>
      <w:r w:rsidR="00ED7C2A" w:rsidRPr="00AE6CD9">
        <w:rPr>
          <w:rtl/>
        </w:rPr>
        <w:t xml:space="preserve"> جناب </w:t>
      </w:r>
      <w:r w:rsidR="00ED7C2A" w:rsidRPr="00AE6CD9">
        <w:rPr>
          <w:rFonts w:hint="cs"/>
          <w:rtl/>
        </w:rPr>
        <w:t>آق</w:t>
      </w:r>
      <w:r w:rsidR="00ED7C2A" w:rsidRPr="00AE6CD9">
        <w:rPr>
          <w:rtl/>
        </w:rPr>
        <w:t xml:space="preserve">ای امانی </w:t>
      </w:r>
      <w:r w:rsidR="00ED7C2A" w:rsidRPr="00AE6CD9">
        <w:rPr>
          <w:rFonts w:hint="cs"/>
          <w:rtl/>
        </w:rPr>
        <w:t>در</w:t>
      </w:r>
      <w:r w:rsidR="00ED7C2A" w:rsidRPr="00AE6CD9">
        <w:rPr>
          <w:rtl/>
        </w:rPr>
        <w:t xml:space="preserve"> فرما</w:t>
      </w:r>
      <w:r w:rsidR="00ED7C2A" w:rsidRPr="00AE6CD9">
        <w:rPr>
          <w:rFonts w:hint="cs"/>
          <w:rtl/>
        </w:rPr>
        <w:t>ی</w:t>
      </w:r>
      <w:r w:rsidR="00ED7C2A" w:rsidRPr="00AE6CD9">
        <w:rPr>
          <w:rtl/>
        </w:rPr>
        <w:t>شا</w:t>
      </w:r>
      <w:r w:rsidR="00ED7C2A" w:rsidRPr="00AE6CD9">
        <w:rPr>
          <w:rFonts w:hint="cs"/>
          <w:rtl/>
        </w:rPr>
        <w:t>ت خود</w:t>
      </w:r>
      <w:r w:rsidR="00ED7C2A" w:rsidRPr="00AE6CD9">
        <w:rPr>
          <w:rtl/>
        </w:rPr>
        <w:t xml:space="preserve"> اشاره داشتن</w:t>
      </w:r>
      <w:r w:rsidR="00ED7C2A" w:rsidRPr="00AE6CD9">
        <w:rPr>
          <w:rFonts w:hint="cs"/>
          <w:rtl/>
        </w:rPr>
        <w:t>د.</w:t>
      </w:r>
      <w:r w:rsidR="00ED7C2A" w:rsidRPr="00AE6CD9">
        <w:rPr>
          <w:rtl/>
        </w:rPr>
        <w:t xml:space="preserve"> که البته خب به</w:t>
      </w:r>
      <w:r w:rsidR="00BC266E" w:rsidRPr="00AE6CD9">
        <w:rPr>
          <w:rFonts w:hint="cs"/>
          <w:rtl/>
        </w:rPr>
        <w:t>‌</w:t>
      </w:r>
      <w:r w:rsidR="00ED7C2A" w:rsidRPr="00AE6CD9">
        <w:rPr>
          <w:rtl/>
        </w:rPr>
        <w:t xml:space="preserve">هرحال </w:t>
      </w:r>
      <w:r w:rsidR="00BC266E" w:rsidRPr="00AE6CD9">
        <w:rPr>
          <w:rFonts w:hint="cs"/>
          <w:rtl/>
        </w:rPr>
        <w:t xml:space="preserve">یک </w:t>
      </w:r>
      <w:r w:rsidR="00ED7C2A" w:rsidRPr="00AE6CD9">
        <w:rPr>
          <w:rtl/>
        </w:rPr>
        <w:t>مسئله</w:t>
      </w:r>
      <w:r w:rsidR="00BC266E" w:rsidRPr="00AE6CD9">
        <w:rPr>
          <w:rFonts w:hint="cs"/>
          <w:rtl/>
        </w:rPr>
        <w:t>‌</w:t>
      </w:r>
      <w:r w:rsidR="00ED7C2A" w:rsidRPr="00AE6CD9">
        <w:rPr>
          <w:rtl/>
        </w:rPr>
        <w:t>ای وجود دار</w:t>
      </w:r>
      <w:r w:rsidR="00ED7C2A" w:rsidRPr="00AE6CD9">
        <w:rPr>
          <w:rFonts w:hint="cs"/>
          <w:rtl/>
        </w:rPr>
        <w:t>د</w:t>
      </w:r>
      <w:r w:rsidR="00ED7C2A" w:rsidRPr="00AE6CD9">
        <w:rPr>
          <w:rtl/>
        </w:rPr>
        <w:t xml:space="preserve"> که به</w:t>
      </w:r>
      <w:r w:rsidR="00BC266E" w:rsidRPr="00AE6CD9">
        <w:rPr>
          <w:rFonts w:hint="cs"/>
          <w:rtl/>
        </w:rPr>
        <w:t>‌</w:t>
      </w:r>
      <w:r w:rsidR="00ED7C2A" w:rsidRPr="00AE6CD9">
        <w:rPr>
          <w:rtl/>
        </w:rPr>
        <w:t>ه</w:t>
      </w:r>
      <w:r w:rsidR="00ED7C2A" w:rsidRPr="00AE6CD9">
        <w:rPr>
          <w:rFonts w:hint="cs"/>
          <w:rtl/>
        </w:rPr>
        <w:t>رح</w:t>
      </w:r>
      <w:r w:rsidR="00ED7C2A" w:rsidRPr="00AE6CD9">
        <w:rPr>
          <w:rtl/>
        </w:rPr>
        <w:t>ال اداره</w:t>
      </w:r>
      <w:r w:rsidR="00BC266E" w:rsidRPr="00AE6CD9">
        <w:rPr>
          <w:rFonts w:hint="cs"/>
          <w:rtl/>
        </w:rPr>
        <w:t>‌</w:t>
      </w:r>
      <w:r w:rsidR="00ED7C2A" w:rsidRPr="00AE6CD9">
        <w:rPr>
          <w:rtl/>
        </w:rPr>
        <w:t>کل مالی هم باید به این موضوعات رسیدگ</w:t>
      </w:r>
      <w:r w:rsidR="00ED7C2A" w:rsidRPr="00AE6CD9">
        <w:rPr>
          <w:rFonts w:hint="cs"/>
          <w:rtl/>
        </w:rPr>
        <w:t xml:space="preserve">ی </w:t>
      </w:r>
      <w:r w:rsidR="00ED7C2A" w:rsidRPr="00AE6CD9">
        <w:rPr>
          <w:rtl/>
        </w:rPr>
        <w:t>کن</w:t>
      </w:r>
      <w:r w:rsidR="00ED7C2A" w:rsidRPr="00AE6CD9">
        <w:rPr>
          <w:rFonts w:hint="cs"/>
          <w:rtl/>
        </w:rPr>
        <w:t>د</w:t>
      </w:r>
      <w:r w:rsidR="00BC266E" w:rsidRPr="00AE6CD9">
        <w:rPr>
          <w:rFonts w:hint="cs"/>
          <w:rtl/>
        </w:rPr>
        <w:t>،</w:t>
      </w:r>
      <w:r w:rsidR="00ED7C2A" w:rsidRPr="00AE6CD9">
        <w:rPr>
          <w:rtl/>
        </w:rPr>
        <w:t xml:space="preserve"> که حالا می</w:t>
      </w:r>
      <w:r w:rsidR="00ED7C2A" w:rsidRPr="00AE6CD9">
        <w:rPr>
          <w:rFonts w:hint="cs"/>
          <w:rtl/>
        </w:rPr>
        <w:t>‌</w:t>
      </w:r>
      <w:r w:rsidR="00ED7C2A" w:rsidRPr="00AE6CD9">
        <w:rPr>
          <w:rtl/>
        </w:rPr>
        <w:t>گ</w:t>
      </w:r>
      <w:r w:rsidR="00ED7C2A" w:rsidRPr="00AE6CD9">
        <w:rPr>
          <w:rFonts w:hint="cs"/>
          <w:rtl/>
        </w:rPr>
        <w:t>وی</w:t>
      </w:r>
      <w:r w:rsidR="00ED7C2A" w:rsidRPr="00AE6CD9">
        <w:rPr>
          <w:rtl/>
        </w:rPr>
        <w:t>ن</w:t>
      </w:r>
      <w:r w:rsidR="00ED7C2A" w:rsidRPr="00AE6CD9">
        <w:rPr>
          <w:rFonts w:hint="cs"/>
          <w:rtl/>
        </w:rPr>
        <w:t>د</w:t>
      </w:r>
      <w:r w:rsidR="00ED7C2A" w:rsidRPr="00AE6CD9">
        <w:rPr>
          <w:rtl/>
        </w:rPr>
        <w:t xml:space="preserve"> با ما مکاتبه نشده </w:t>
      </w:r>
      <w:r w:rsidR="00ED7C2A" w:rsidRPr="00AE6CD9">
        <w:rPr>
          <w:rFonts w:hint="cs"/>
          <w:rtl/>
        </w:rPr>
        <w:t xml:space="preserve">است. </w:t>
      </w:r>
      <w:r w:rsidR="00ED7C2A" w:rsidRPr="00AE6CD9">
        <w:rPr>
          <w:rtl/>
        </w:rPr>
        <w:t>اما خب ی</w:t>
      </w:r>
      <w:r w:rsidR="00ED7C2A" w:rsidRPr="00AE6CD9">
        <w:rPr>
          <w:rFonts w:hint="cs"/>
          <w:rtl/>
        </w:rPr>
        <w:t>ک</w:t>
      </w:r>
      <w:r w:rsidR="00ED7C2A" w:rsidRPr="00AE6CD9">
        <w:rPr>
          <w:rtl/>
        </w:rPr>
        <w:t xml:space="preserve"> نکته</w:t>
      </w:r>
      <w:r w:rsidR="00BC266E" w:rsidRPr="00AE6CD9">
        <w:rPr>
          <w:rFonts w:hint="cs"/>
          <w:rtl/>
        </w:rPr>
        <w:t>‌</w:t>
      </w:r>
      <w:r w:rsidR="00ED7C2A" w:rsidRPr="00AE6CD9">
        <w:rPr>
          <w:rtl/>
        </w:rPr>
        <w:t>ای که وجود دار</w:t>
      </w:r>
      <w:r w:rsidR="00ED7C2A" w:rsidRPr="00AE6CD9">
        <w:rPr>
          <w:rFonts w:hint="cs"/>
          <w:rtl/>
        </w:rPr>
        <w:t>د</w:t>
      </w:r>
      <w:r w:rsidR="00ED7C2A" w:rsidRPr="00AE6CD9">
        <w:rPr>
          <w:rtl/>
        </w:rPr>
        <w:t xml:space="preserve"> این</w:t>
      </w:r>
      <w:r w:rsidR="00ED7C2A" w:rsidRPr="00AE6CD9">
        <w:rPr>
          <w:rFonts w:hint="cs"/>
          <w:rtl/>
        </w:rPr>
        <w:t xml:space="preserve"> است</w:t>
      </w:r>
      <w:r w:rsidR="00ED7C2A" w:rsidRPr="00AE6CD9">
        <w:rPr>
          <w:rtl/>
        </w:rPr>
        <w:t xml:space="preserve"> که معاو</w:t>
      </w:r>
      <w:r w:rsidR="00ED7C2A" w:rsidRPr="00AE6CD9">
        <w:rPr>
          <w:rFonts w:hint="cs"/>
          <w:rtl/>
        </w:rPr>
        <w:t>ن</w:t>
      </w:r>
      <w:r w:rsidR="00BC266E" w:rsidRPr="00AE6CD9">
        <w:rPr>
          <w:rFonts w:hint="cs"/>
          <w:rtl/>
        </w:rPr>
        <w:t>‌های</w:t>
      </w:r>
      <w:r w:rsidR="00ED7C2A" w:rsidRPr="00AE6CD9">
        <w:rPr>
          <w:rtl/>
        </w:rPr>
        <w:t xml:space="preserve"> مالی خود منطقه که از بندها باخبر</w:t>
      </w:r>
      <w:r w:rsidR="00BC266E" w:rsidRPr="00AE6CD9">
        <w:rPr>
          <w:rFonts w:hint="cs"/>
          <w:rtl/>
        </w:rPr>
        <w:t>ند</w:t>
      </w:r>
      <w:r w:rsidR="00ED7C2A" w:rsidRPr="00AE6CD9">
        <w:rPr>
          <w:rFonts w:hint="cs"/>
          <w:rtl/>
        </w:rPr>
        <w:t>،</w:t>
      </w:r>
      <w:r w:rsidR="00ED7C2A" w:rsidRPr="00AE6CD9">
        <w:rPr>
          <w:rtl/>
        </w:rPr>
        <w:t xml:space="preserve"> می</w:t>
      </w:r>
      <w:r w:rsidR="00ED7C2A" w:rsidRPr="00AE6CD9">
        <w:rPr>
          <w:rFonts w:hint="cs"/>
          <w:rtl/>
        </w:rPr>
        <w:t>‌</w:t>
      </w:r>
      <w:r w:rsidR="00ED7C2A" w:rsidRPr="00AE6CD9">
        <w:rPr>
          <w:rtl/>
        </w:rPr>
        <w:t>تو</w:t>
      </w:r>
      <w:r w:rsidR="00ED7C2A" w:rsidRPr="00AE6CD9">
        <w:rPr>
          <w:rFonts w:hint="cs"/>
          <w:rtl/>
        </w:rPr>
        <w:t>ان</w:t>
      </w:r>
      <w:r w:rsidR="00ED7C2A" w:rsidRPr="00AE6CD9">
        <w:rPr>
          <w:rtl/>
        </w:rPr>
        <w:t>ن</w:t>
      </w:r>
      <w:r w:rsidR="00ED7C2A" w:rsidRPr="00AE6CD9">
        <w:rPr>
          <w:rFonts w:hint="cs"/>
          <w:rtl/>
        </w:rPr>
        <w:t>د</w:t>
      </w:r>
      <w:r w:rsidR="00ED7C2A" w:rsidRPr="00AE6CD9">
        <w:rPr>
          <w:rtl/>
        </w:rPr>
        <w:t xml:space="preserve"> با مذاکراتی که با حسابرس دارن</w:t>
      </w:r>
      <w:r w:rsidR="00ED7C2A" w:rsidRPr="00AE6CD9">
        <w:rPr>
          <w:rFonts w:hint="cs"/>
          <w:rtl/>
        </w:rPr>
        <w:t>د</w:t>
      </w:r>
      <w:r w:rsidR="00ED7C2A" w:rsidRPr="00AE6CD9">
        <w:rPr>
          <w:rtl/>
        </w:rPr>
        <w:t xml:space="preserve"> قسمت اعظم </w:t>
      </w:r>
      <w:r w:rsidR="00ED7C2A" w:rsidRPr="00AE6CD9">
        <w:rPr>
          <w:rFonts w:hint="cs"/>
          <w:rtl/>
        </w:rPr>
        <w:t>آ</w:t>
      </w:r>
      <w:r w:rsidR="00ED7C2A" w:rsidRPr="00AE6CD9">
        <w:rPr>
          <w:rtl/>
        </w:rPr>
        <w:t>ن</w:t>
      </w:r>
      <w:r w:rsidR="00BC266E" w:rsidRPr="00AE6CD9">
        <w:rPr>
          <w:rFonts w:hint="cs"/>
          <w:rtl/>
        </w:rPr>
        <w:t>‌</w:t>
      </w:r>
      <w:r w:rsidR="00ED7C2A" w:rsidRPr="00AE6CD9">
        <w:rPr>
          <w:rtl/>
        </w:rPr>
        <w:t>ها ر</w:t>
      </w:r>
      <w:r w:rsidR="00ED7C2A" w:rsidRPr="00AE6CD9">
        <w:rPr>
          <w:rFonts w:hint="cs"/>
          <w:rtl/>
        </w:rPr>
        <w:t>ا</w:t>
      </w:r>
      <w:r w:rsidR="00ED7C2A" w:rsidRPr="00AE6CD9">
        <w:rPr>
          <w:rtl/>
        </w:rPr>
        <w:t xml:space="preserve"> پاسخگو باشن</w:t>
      </w:r>
      <w:r w:rsidR="00ED7C2A" w:rsidRPr="00AE6CD9">
        <w:rPr>
          <w:rFonts w:hint="cs"/>
          <w:rtl/>
        </w:rPr>
        <w:t>د</w:t>
      </w:r>
      <w:r w:rsidR="00ED7C2A" w:rsidRPr="00AE6CD9">
        <w:rPr>
          <w:rtl/>
        </w:rPr>
        <w:t xml:space="preserve"> و حل</w:t>
      </w:r>
      <w:r w:rsidR="00ED7C2A" w:rsidRPr="00AE6CD9">
        <w:rPr>
          <w:rFonts w:hint="cs"/>
          <w:rtl/>
        </w:rPr>
        <w:t xml:space="preserve"> ب</w:t>
      </w:r>
      <w:r w:rsidR="00ED7C2A" w:rsidRPr="00AE6CD9">
        <w:rPr>
          <w:rtl/>
        </w:rPr>
        <w:t>ش</w:t>
      </w:r>
      <w:r w:rsidR="00ED7C2A" w:rsidRPr="00AE6CD9">
        <w:rPr>
          <w:rFonts w:hint="cs"/>
          <w:rtl/>
        </w:rPr>
        <w:t>ود.</w:t>
      </w:r>
      <w:r w:rsidR="00ED7C2A" w:rsidRPr="00AE6CD9">
        <w:rPr>
          <w:rtl/>
        </w:rPr>
        <w:t xml:space="preserve"> اینکه </w:t>
      </w:r>
      <w:r w:rsidR="004B7C7D" w:rsidRPr="00AE6CD9">
        <w:rPr>
          <w:rFonts w:hint="cs"/>
          <w:rtl/>
        </w:rPr>
        <w:t>می‌گوییم</w:t>
      </w:r>
      <w:r w:rsidR="00ED7C2A" w:rsidRPr="00AE6CD9">
        <w:rPr>
          <w:rtl/>
        </w:rPr>
        <w:t xml:space="preserve"> بین در</w:t>
      </w:r>
      <w:r w:rsidR="00ED7C2A" w:rsidRPr="00AE6CD9">
        <w:rPr>
          <w:rFonts w:hint="cs"/>
          <w:rtl/>
        </w:rPr>
        <w:t>آ</w:t>
      </w:r>
      <w:r w:rsidR="00ED7C2A" w:rsidRPr="00AE6CD9">
        <w:rPr>
          <w:rtl/>
        </w:rPr>
        <w:t>مد و شهرسازی ارتباط نیست</w:t>
      </w:r>
      <w:r w:rsidR="004B7C7D" w:rsidRPr="00AE6CD9">
        <w:rPr>
          <w:rFonts w:hint="cs"/>
          <w:rtl/>
        </w:rPr>
        <w:t xml:space="preserve"> [و این یک] </w:t>
      </w:r>
      <w:r w:rsidR="00ED7C2A" w:rsidRPr="00AE6CD9">
        <w:rPr>
          <w:rtl/>
        </w:rPr>
        <w:t xml:space="preserve">بند </w:t>
      </w:r>
      <w:r w:rsidR="004B7C7D" w:rsidRPr="00AE6CD9">
        <w:rPr>
          <w:rFonts w:hint="cs"/>
          <w:rtl/>
        </w:rPr>
        <w:t xml:space="preserve">[در گزارش حسابرسی] </w:t>
      </w:r>
      <w:r w:rsidR="00ED7C2A" w:rsidRPr="00AE6CD9">
        <w:rPr>
          <w:rtl/>
        </w:rPr>
        <w:t>بش</w:t>
      </w:r>
      <w:r w:rsidR="00ED7C2A" w:rsidRPr="00AE6CD9">
        <w:rPr>
          <w:rFonts w:hint="cs"/>
          <w:rtl/>
        </w:rPr>
        <w:t>ود</w:t>
      </w:r>
      <w:r w:rsidR="00ED7C2A" w:rsidRPr="00AE6CD9">
        <w:rPr>
          <w:rtl/>
        </w:rPr>
        <w:t xml:space="preserve"> یا اینکه بین فاینانس و غیر</w:t>
      </w:r>
      <w:r w:rsidR="00ED7C2A" w:rsidRPr="00AE6CD9">
        <w:rPr>
          <w:rFonts w:hint="cs"/>
          <w:rtl/>
        </w:rPr>
        <w:t>ه</w:t>
      </w:r>
      <w:r w:rsidR="00ED7C2A" w:rsidRPr="00AE6CD9">
        <w:rPr>
          <w:rtl/>
        </w:rPr>
        <w:t xml:space="preserve"> ارتباط نیست</w:t>
      </w:r>
      <w:r w:rsidR="00ED7C2A" w:rsidRPr="00AE6CD9">
        <w:rPr>
          <w:rFonts w:hint="cs"/>
          <w:rtl/>
        </w:rPr>
        <w:t>،</w:t>
      </w:r>
      <w:r w:rsidR="00ED7C2A" w:rsidRPr="00AE6CD9">
        <w:rPr>
          <w:rtl/>
        </w:rPr>
        <w:t xml:space="preserve"> این</w:t>
      </w:r>
      <w:r w:rsidR="00BC266E" w:rsidRPr="00AE6CD9">
        <w:rPr>
          <w:rFonts w:hint="cs"/>
          <w:rtl/>
        </w:rPr>
        <w:t>‌</w:t>
      </w:r>
      <w:r w:rsidR="00ED7C2A" w:rsidRPr="00AE6CD9">
        <w:rPr>
          <w:rFonts w:hint="cs"/>
          <w:rtl/>
        </w:rPr>
        <w:t>ه</w:t>
      </w:r>
      <w:r w:rsidR="00ED7C2A" w:rsidRPr="00AE6CD9">
        <w:rPr>
          <w:rtl/>
        </w:rPr>
        <w:t>ا مواردی</w:t>
      </w:r>
      <w:r w:rsidR="00ED7C2A" w:rsidRPr="00AE6CD9">
        <w:rPr>
          <w:rFonts w:hint="cs"/>
          <w:rtl/>
        </w:rPr>
        <w:t xml:space="preserve"> است</w:t>
      </w:r>
      <w:r w:rsidR="00ED7C2A" w:rsidRPr="00AE6CD9">
        <w:rPr>
          <w:rtl/>
        </w:rPr>
        <w:t xml:space="preserve"> که واضح و مبرهن</w:t>
      </w:r>
      <w:r w:rsidR="00ED7C2A" w:rsidRPr="00AE6CD9">
        <w:rPr>
          <w:rFonts w:hint="cs"/>
          <w:rtl/>
        </w:rPr>
        <w:t xml:space="preserve"> است</w:t>
      </w:r>
      <w:r w:rsidR="00ED7C2A" w:rsidRPr="00AE6CD9">
        <w:rPr>
          <w:rtl/>
        </w:rPr>
        <w:t xml:space="preserve"> و به نظر من با توضیحاتی که معاونت مال</w:t>
      </w:r>
      <w:r w:rsidR="00ED7C2A" w:rsidRPr="00AE6CD9">
        <w:rPr>
          <w:rFonts w:hint="cs"/>
          <w:rtl/>
        </w:rPr>
        <w:t>ی</w:t>
      </w:r>
      <w:r w:rsidR="004B7C7D" w:rsidRPr="00AE6CD9">
        <w:rPr>
          <w:rtl/>
        </w:rPr>
        <w:t xml:space="preserve"> منطقه</w:t>
      </w:r>
      <w:r w:rsidR="00ED7C2A" w:rsidRPr="00AE6CD9">
        <w:rPr>
          <w:rtl/>
        </w:rPr>
        <w:t xml:space="preserve"> </w:t>
      </w:r>
      <w:r w:rsidR="00ED7C2A" w:rsidRPr="00AE6CD9">
        <w:rPr>
          <w:rFonts w:hint="eastAsia"/>
          <w:rtl/>
        </w:rPr>
        <w:t>به</w:t>
      </w:r>
      <w:r w:rsidR="00ED7C2A" w:rsidRPr="00AE6CD9">
        <w:rPr>
          <w:rtl/>
        </w:rPr>
        <w:t xml:space="preserve"> حسابرس م</w:t>
      </w:r>
      <w:r w:rsidR="00ED7C2A" w:rsidRPr="00AE6CD9">
        <w:rPr>
          <w:rFonts w:hint="cs"/>
          <w:rtl/>
        </w:rPr>
        <w:t>ی</w:t>
      </w:r>
      <w:r w:rsidR="00ED7C2A" w:rsidRPr="00AE6CD9">
        <w:rPr>
          <w:rFonts w:hint="eastAsia"/>
        </w:rPr>
        <w:t>‌</w:t>
      </w:r>
      <w:r w:rsidR="00ED7C2A" w:rsidRPr="00AE6CD9">
        <w:rPr>
          <w:rtl/>
        </w:rPr>
        <w:t>ده</w:t>
      </w:r>
      <w:r w:rsidR="00ED7C2A" w:rsidRPr="00AE6CD9">
        <w:rPr>
          <w:rFonts w:hint="eastAsia"/>
          <w:rtl/>
        </w:rPr>
        <w:t>د</w:t>
      </w:r>
      <w:r w:rsidR="00ED7C2A" w:rsidRPr="00AE6CD9">
        <w:rPr>
          <w:rFonts w:hint="cs"/>
          <w:rtl/>
        </w:rPr>
        <w:t>،</w:t>
      </w:r>
      <w:r w:rsidR="00ED7C2A" w:rsidRPr="00AE6CD9">
        <w:rPr>
          <w:rtl/>
        </w:rPr>
        <w:t xml:space="preserve"> </w:t>
      </w:r>
      <w:r w:rsidR="00ED7C2A" w:rsidRPr="00AE6CD9">
        <w:rPr>
          <w:rFonts w:hint="cs"/>
          <w:rtl/>
        </w:rPr>
        <w:t>ق</w:t>
      </w:r>
      <w:r w:rsidR="00ED7C2A" w:rsidRPr="00AE6CD9">
        <w:rPr>
          <w:rtl/>
        </w:rPr>
        <w:t>ابل حل</w:t>
      </w:r>
      <w:r w:rsidR="00ED7C2A" w:rsidRPr="00AE6CD9">
        <w:rPr>
          <w:rFonts w:hint="cs"/>
          <w:rtl/>
        </w:rPr>
        <w:t xml:space="preserve"> است.</w:t>
      </w:r>
      <w:r w:rsidR="00ED7C2A" w:rsidRPr="00AE6CD9">
        <w:rPr>
          <w:rtl/>
        </w:rPr>
        <w:t xml:space="preserve"> به</w:t>
      </w:r>
      <w:r w:rsidR="004B7C7D" w:rsidRPr="00AE6CD9">
        <w:rPr>
          <w:rFonts w:hint="cs"/>
          <w:rtl/>
        </w:rPr>
        <w:t>‌</w:t>
      </w:r>
      <w:r w:rsidR="00ED7C2A" w:rsidRPr="00AE6CD9">
        <w:rPr>
          <w:rtl/>
        </w:rPr>
        <w:t xml:space="preserve">هرحال </w:t>
      </w:r>
      <w:r w:rsidR="004B7C7D" w:rsidRPr="00AE6CD9">
        <w:rPr>
          <w:rFonts w:hint="cs"/>
          <w:rtl/>
        </w:rPr>
        <w:t xml:space="preserve">در </w:t>
      </w:r>
      <w:r w:rsidR="00ED7C2A" w:rsidRPr="00AE6CD9">
        <w:rPr>
          <w:rtl/>
        </w:rPr>
        <w:t>قسمت</w:t>
      </w:r>
      <w:r w:rsidR="00ED7C2A" w:rsidRPr="00AE6CD9">
        <w:rPr>
          <w:rFonts w:hint="cs"/>
          <w:rtl/>
        </w:rPr>
        <w:t>‌</w:t>
      </w:r>
      <w:r w:rsidR="00ED7C2A" w:rsidRPr="00AE6CD9">
        <w:rPr>
          <w:rtl/>
        </w:rPr>
        <w:t>های مختلفی که عزیزان حسابرس حضور پیدا می</w:t>
      </w:r>
      <w:r w:rsidR="00ED7C2A" w:rsidRPr="00AE6CD9">
        <w:rPr>
          <w:rFonts w:hint="cs"/>
          <w:rtl/>
        </w:rPr>
        <w:t>‌</w:t>
      </w:r>
      <w:r w:rsidR="00ED7C2A" w:rsidRPr="00AE6CD9">
        <w:rPr>
          <w:rtl/>
        </w:rPr>
        <w:t>کنن</w:t>
      </w:r>
      <w:r w:rsidR="00ED7C2A" w:rsidRPr="00AE6CD9">
        <w:rPr>
          <w:rFonts w:hint="cs"/>
          <w:rtl/>
        </w:rPr>
        <w:t>د</w:t>
      </w:r>
      <w:r w:rsidR="004B7C7D" w:rsidRPr="00AE6CD9">
        <w:rPr>
          <w:rFonts w:hint="cs"/>
          <w:rtl/>
        </w:rPr>
        <w:t>،</w:t>
      </w:r>
      <w:r w:rsidR="00ED7C2A" w:rsidRPr="00AE6CD9">
        <w:rPr>
          <w:rtl/>
        </w:rPr>
        <w:t xml:space="preserve"> در گزارش اولیه</w:t>
      </w:r>
      <w:r w:rsidR="004B7C7D" w:rsidRPr="00AE6CD9">
        <w:rPr>
          <w:rFonts w:hint="cs"/>
          <w:rtl/>
        </w:rPr>
        <w:t>،</w:t>
      </w:r>
      <w:r w:rsidR="00ED7C2A" w:rsidRPr="00AE6CD9">
        <w:rPr>
          <w:rtl/>
        </w:rPr>
        <w:t xml:space="preserve"> بندهای بسیار زیادی می</w:t>
      </w:r>
      <w:r w:rsidR="00ED7C2A" w:rsidRPr="00AE6CD9">
        <w:rPr>
          <w:rFonts w:hint="cs"/>
          <w:rtl/>
        </w:rPr>
        <w:t>‌آو</w:t>
      </w:r>
      <w:r w:rsidR="00ED7C2A" w:rsidRPr="00AE6CD9">
        <w:rPr>
          <w:rtl/>
        </w:rPr>
        <w:t>ر</w:t>
      </w:r>
      <w:r w:rsidR="00ED7C2A" w:rsidRPr="00AE6CD9">
        <w:rPr>
          <w:rFonts w:hint="cs"/>
          <w:rtl/>
        </w:rPr>
        <w:t>د</w:t>
      </w:r>
      <w:r w:rsidR="00ED7C2A" w:rsidRPr="00AE6CD9">
        <w:rPr>
          <w:rtl/>
        </w:rPr>
        <w:t xml:space="preserve"> ولی خب </w:t>
      </w:r>
      <w:r w:rsidR="00ED7C2A" w:rsidRPr="00AE6CD9">
        <w:rPr>
          <w:rFonts w:hint="cs"/>
          <w:rtl/>
        </w:rPr>
        <w:t>در</w:t>
      </w:r>
      <w:r w:rsidR="00ED7C2A" w:rsidRPr="00AE6CD9">
        <w:rPr>
          <w:rtl/>
        </w:rPr>
        <w:t xml:space="preserve"> تعاملاتی که بین </w:t>
      </w:r>
      <w:r w:rsidR="00ED7C2A" w:rsidRPr="00AE6CD9">
        <w:rPr>
          <w:rFonts w:hint="cs"/>
          <w:rtl/>
        </w:rPr>
        <w:t>آ</w:t>
      </w:r>
      <w:r w:rsidR="00ED7C2A" w:rsidRPr="00AE6CD9">
        <w:rPr>
          <w:rtl/>
        </w:rPr>
        <w:t xml:space="preserve">ن شرکت و سازمان </w:t>
      </w:r>
      <w:r w:rsidR="004B7C7D" w:rsidRPr="00AE6CD9">
        <w:rPr>
          <w:rFonts w:hint="cs"/>
          <w:rtl/>
        </w:rPr>
        <w:t>با</w:t>
      </w:r>
      <w:r w:rsidR="004B7C7D" w:rsidRPr="00AE6CD9">
        <w:rPr>
          <w:rtl/>
        </w:rPr>
        <w:t xml:space="preserve"> </w:t>
      </w:r>
      <w:r w:rsidR="00ED7C2A" w:rsidRPr="00AE6CD9">
        <w:rPr>
          <w:rtl/>
        </w:rPr>
        <w:t>منطقه هست</w:t>
      </w:r>
      <w:r w:rsidR="00ED7C2A" w:rsidRPr="00AE6CD9">
        <w:rPr>
          <w:rFonts w:hint="cs"/>
          <w:rtl/>
        </w:rPr>
        <w:t>،</w:t>
      </w:r>
      <w:r w:rsidR="00ED7C2A" w:rsidRPr="00AE6CD9">
        <w:rPr>
          <w:rtl/>
        </w:rPr>
        <w:t xml:space="preserve"> خیلی از این بندها برای حسابرس شفاف و روشن می</w:t>
      </w:r>
      <w:r w:rsidR="00ED7C2A" w:rsidRPr="00AE6CD9">
        <w:rPr>
          <w:rFonts w:hint="cs"/>
          <w:rtl/>
        </w:rPr>
        <w:t>‌</w:t>
      </w:r>
      <w:r w:rsidR="00ED7C2A" w:rsidRPr="00AE6CD9">
        <w:rPr>
          <w:rtl/>
        </w:rPr>
        <w:t>ش</w:t>
      </w:r>
      <w:r w:rsidR="00ED7C2A" w:rsidRPr="00AE6CD9">
        <w:rPr>
          <w:rFonts w:hint="cs"/>
          <w:rtl/>
        </w:rPr>
        <w:t>ود</w:t>
      </w:r>
      <w:r w:rsidR="00ED7C2A" w:rsidRPr="00AE6CD9">
        <w:rPr>
          <w:rtl/>
        </w:rPr>
        <w:t xml:space="preserve"> و به</w:t>
      </w:r>
      <w:r w:rsidR="004B7C7D" w:rsidRPr="00AE6CD9">
        <w:rPr>
          <w:rFonts w:hint="cs"/>
          <w:rtl/>
        </w:rPr>
        <w:t>‌</w:t>
      </w:r>
      <w:r w:rsidR="00ED7C2A" w:rsidRPr="00AE6CD9">
        <w:rPr>
          <w:rtl/>
        </w:rPr>
        <w:t>نوعی در گزارش نهایی حذف می</w:t>
      </w:r>
      <w:r w:rsidR="00ED7C2A" w:rsidRPr="00AE6CD9">
        <w:rPr>
          <w:rFonts w:hint="cs"/>
          <w:rtl/>
        </w:rPr>
        <w:t>‌</w:t>
      </w:r>
      <w:r w:rsidR="00ED7C2A" w:rsidRPr="00AE6CD9">
        <w:rPr>
          <w:rtl/>
        </w:rPr>
        <w:t>ش</w:t>
      </w:r>
      <w:r w:rsidR="00ED7C2A" w:rsidRPr="00AE6CD9">
        <w:rPr>
          <w:rFonts w:hint="cs"/>
          <w:rtl/>
        </w:rPr>
        <w:t>ود.</w:t>
      </w:r>
      <w:r w:rsidR="00ED7C2A" w:rsidRPr="00AE6CD9">
        <w:rPr>
          <w:rtl/>
        </w:rPr>
        <w:t xml:space="preserve"> لذا خواهش</w:t>
      </w:r>
      <w:r w:rsidR="00EF57D7" w:rsidRPr="00AE6CD9">
        <w:rPr>
          <w:rFonts w:hint="cs"/>
          <w:rtl/>
        </w:rPr>
        <w:t xml:space="preserve">م </w:t>
      </w:r>
      <w:r w:rsidR="00ED7C2A" w:rsidRPr="00AE6CD9">
        <w:rPr>
          <w:rtl/>
        </w:rPr>
        <w:t xml:space="preserve">این </w:t>
      </w:r>
      <w:r w:rsidR="00ED7C2A" w:rsidRPr="00AE6CD9">
        <w:rPr>
          <w:rFonts w:hint="cs"/>
          <w:rtl/>
        </w:rPr>
        <w:t>ا</w:t>
      </w:r>
      <w:r w:rsidR="00ED7C2A" w:rsidRPr="00AE6CD9">
        <w:rPr>
          <w:rtl/>
        </w:rPr>
        <w:t>ست</w:t>
      </w:r>
      <w:r w:rsidR="00ED7C2A" w:rsidRPr="00AE6CD9">
        <w:rPr>
          <w:rFonts w:hint="cs"/>
          <w:rtl/>
        </w:rPr>
        <w:t xml:space="preserve"> </w:t>
      </w:r>
      <w:r w:rsidR="00ED7C2A" w:rsidRPr="00AE6CD9">
        <w:rPr>
          <w:rtl/>
        </w:rPr>
        <w:t>که ی</w:t>
      </w:r>
      <w:r w:rsidR="00ED7C2A" w:rsidRPr="00AE6CD9">
        <w:rPr>
          <w:rFonts w:hint="cs"/>
          <w:rtl/>
        </w:rPr>
        <w:t>ک</w:t>
      </w:r>
      <w:r w:rsidR="00ED7C2A" w:rsidRPr="00AE6CD9">
        <w:rPr>
          <w:rtl/>
        </w:rPr>
        <w:t xml:space="preserve"> ت</w:t>
      </w:r>
      <w:r w:rsidR="004B7C7D" w:rsidRPr="00AE6CD9">
        <w:rPr>
          <w:rFonts w:hint="cs"/>
          <w:rtl/>
        </w:rPr>
        <w:t>أ</w:t>
      </w:r>
      <w:r w:rsidR="00ED7C2A" w:rsidRPr="00AE6CD9">
        <w:rPr>
          <w:rtl/>
        </w:rPr>
        <w:t>کیدی هم بش</w:t>
      </w:r>
      <w:r w:rsidR="00ED7C2A" w:rsidRPr="00AE6CD9">
        <w:rPr>
          <w:rFonts w:hint="cs"/>
          <w:rtl/>
        </w:rPr>
        <w:t>ود</w:t>
      </w:r>
      <w:r w:rsidR="00ED7C2A" w:rsidRPr="00AE6CD9">
        <w:rPr>
          <w:rtl/>
        </w:rPr>
        <w:t xml:space="preserve"> که حتما معاونین مالی مناطق</w:t>
      </w:r>
      <w:r w:rsidR="00EF57D7" w:rsidRPr="00AE6CD9">
        <w:rPr>
          <w:rFonts w:hint="cs"/>
          <w:rtl/>
        </w:rPr>
        <w:t>،</w:t>
      </w:r>
      <w:r w:rsidR="00ED7C2A" w:rsidRPr="00AE6CD9">
        <w:rPr>
          <w:rtl/>
        </w:rPr>
        <w:t xml:space="preserve"> قبل از اینکه این گزارش</w:t>
      </w:r>
      <w:r w:rsidR="00ED7C2A" w:rsidRPr="00AE6CD9">
        <w:rPr>
          <w:rFonts w:hint="cs"/>
          <w:rtl/>
        </w:rPr>
        <w:t xml:space="preserve"> در صحن د</w:t>
      </w:r>
      <w:r w:rsidR="00ED7C2A" w:rsidRPr="00AE6CD9">
        <w:rPr>
          <w:rtl/>
        </w:rPr>
        <w:t>اده بش</w:t>
      </w:r>
      <w:r w:rsidR="00ED7C2A" w:rsidRPr="00AE6CD9">
        <w:rPr>
          <w:rFonts w:hint="cs"/>
          <w:rtl/>
        </w:rPr>
        <w:t>ود،</w:t>
      </w:r>
      <w:r w:rsidR="00ED7C2A" w:rsidRPr="00AE6CD9">
        <w:rPr>
          <w:rtl/>
        </w:rPr>
        <w:t xml:space="preserve"> حتما ت</w:t>
      </w:r>
      <w:r w:rsidR="00ED7C2A" w:rsidRPr="00AE6CD9">
        <w:rPr>
          <w:rFonts w:hint="cs"/>
          <w:rtl/>
        </w:rPr>
        <w:t>ع</w:t>
      </w:r>
      <w:r w:rsidR="00ED7C2A" w:rsidRPr="00AE6CD9">
        <w:rPr>
          <w:rtl/>
        </w:rPr>
        <w:t>املات ویژه</w:t>
      </w:r>
      <w:r w:rsidR="00ED7C2A" w:rsidRPr="00AE6CD9">
        <w:rPr>
          <w:rFonts w:hint="cs"/>
          <w:rtl/>
        </w:rPr>
        <w:t>‌</w:t>
      </w:r>
      <w:r w:rsidR="00ED7C2A" w:rsidRPr="00AE6CD9">
        <w:rPr>
          <w:rtl/>
        </w:rPr>
        <w:t>ش</w:t>
      </w:r>
      <w:r w:rsidR="00ED7C2A" w:rsidRPr="00AE6CD9">
        <w:rPr>
          <w:rFonts w:hint="cs"/>
          <w:rtl/>
        </w:rPr>
        <w:t>ان را</w:t>
      </w:r>
      <w:r w:rsidR="00ED7C2A" w:rsidRPr="00AE6CD9">
        <w:rPr>
          <w:rtl/>
        </w:rPr>
        <w:t xml:space="preserve"> با حساب</w:t>
      </w:r>
      <w:r w:rsidR="00ED7C2A" w:rsidRPr="00AE6CD9">
        <w:rPr>
          <w:rFonts w:hint="cs"/>
          <w:rtl/>
        </w:rPr>
        <w:t>رس</w:t>
      </w:r>
      <w:r w:rsidR="00EF57D7" w:rsidRPr="00AE6CD9">
        <w:rPr>
          <w:rFonts w:hint="cs"/>
          <w:rtl/>
        </w:rPr>
        <w:t>‌ها</w:t>
      </w:r>
      <w:r w:rsidR="00ED7C2A" w:rsidRPr="00AE6CD9">
        <w:rPr>
          <w:rtl/>
        </w:rPr>
        <w:t xml:space="preserve"> داشته باشن</w:t>
      </w:r>
      <w:r w:rsidR="00ED7C2A" w:rsidRPr="00AE6CD9">
        <w:rPr>
          <w:rFonts w:hint="cs"/>
          <w:rtl/>
        </w:rPr>
        <w:t>د</w:t>
      </w:r>
      <w:r w:rsidR="00ED7C2A" w:rsidRPr="00AE6CD9">
        <w:rPr>
          <w:rtl/>
        </w:rPr>
        <w:t xml:space="preserve"> که به</w:t>
      </w:r>
      <w:r w:rsidR="004B7C7D" w:rsidRPr="00AE6CD9">
        <w:rPr>
          <w:rFonts w:hint="cs"/>
          <w:rtl/>
        </w:rPr>
        <w:t>‌</w:t>
      </w:r>
      <w:r w:rsidR="00ED7C2A" w:rsidRPr="00AE6CD9">
        <w:rPr>
          <w:rtl/>
        </w:rPr>
        <w:t>هرحال این دغدغه کمتر بش</w:t>
      </w:r>
      <w:r w:rsidR="00ED7C2A" w:rsidRPr="00AE6CD9">
        <w:rPr>
          <w:rFonts w:hint="cs"/>
          <w:rtl/>
        </w:rPr>
        <w:t>ود.</w:t>
      </w:r>
      <w:r w:rsidR="00ED7C2A" w:rsidRPr="00AE6CD9">
        <w:rPr>
          <w:rtl/>
        </w:rPr>
        <w:t xml:space="preserve"> و خواهشم این</w:t>
      </w:r>
      <w:r w:rsidR="00ED7C2A" w:rsidRPr="00AE6CD9">
        <w:rPr>
          <w:rFonts w:hint="cs"/>
          <w:rtl/>
        </w:rPr>
        <w:t xml:space="preserve"> ا</w:t>
      </w:r>
      <w:r w:rsidR="00ED7C2A" w:rsidRPr="00AE6CD9">
        <w:rPr>
          <w:rtl/>
        </w:rPr>
        <w:t>ست که</w:t>
      </w:r>
      <w:r w:rsidR="0059727B">
        <w:rPr>
          <w:rtl/>
        </w:rPr>
        <w:t xml:space="preserve"> درخصوص </w:t>
      </w:r>
      <w:r w:rsidR="00ED7C2A" w:rsidRPr="00AE6CD9">
        <w:rPr>
          <w:rtl/>
        </w:rPr>
        <w:t>بندی که در حوزه سرمایه</w:t>
      </w:r>
      <w:r w:rsidR="004B7C7D" w:rsidRPr="00AE6CD9">
        <w:rPr>
          <w:rFonts w:hint="cs"/>
          <w:rtl/>
        </w:rPr>
        <w:t>‌</w:t>
      </w:r>
      <w:r w:rsidR="00ED7C2A" w:rsidRPr="00AE6CD9">
        <w:rPr>
          <w:rtl/>
        </w:rPr>
        <w:t>گذاری مشارکت</w:t>
      </w:r>
      <w:r w:rsidR="00ED7C2A" w:rsidRPr="00AE6CD9">
        <w:rPr>
          <w:rFonts w:hint="cs"/>
          <w:rtl/>
        </w:rPr>
        <w:t>‌</w:t>
      </w:r>
      <w:r w:rsidR="00ED7C2A" w:rsidRPr="00AE6CD9">
        <w:rPr>
          <w:rtl/>
        </w:rPr>
        <w:t xml:space="preserve">ها بوده </w:t>
      </w:r>
      <w:r w:rsidR="00EF57D7" w:rsidRPr="00AE6CD9">
        <w:rPr>
          <w:rFonts w:hint="cs"/>
          <w:rtl/>
        </w:rPr>
        <w:t>و</w:t>
      </w:r>
      <w:r w:rsidR="00EF57D7" w:rsidRPr="00AE6CD9">
        <w:rPr>
          <w:rtl/>
        </w:rPr>
        <w:t xml:space="preserve"> </w:t>
      </w:r>
      <w:r w:rsidR="00ED7C2A" w:rsidRPr="00AE6CD9">
        <w:rPr>
          <w:rtl/>
        </w:rPr>
        <w:t>مجموعه فرهنگی فدک ر</w:t>
      </w:r>
      <w:r w:rsidR="00ED7C2A" w:rsidRPr="00AE6CD9">
        <w:rPr>
          <w:rFonts w:hint="cs"/>
          <w:rtl/>
        </w:rPr>
        <w:t>ا</w:t>
      </w:r>
      <w:r w:rsidR="00ED7C2A" w:rsidRPr="00AE6CD9">
        <w:rPr>
          <w:rtl/>
        </w:rPr>
        <w:t xml:space="preserve"> </w:t>
      </w:r>
      <w:r w:rsidR="00ED7C2A" w:rsidRPr="00AE6CD9">
        <w:rPr>
          <w:rFonts w:hint="cs"/>
          <w:rtl/>
        </w:rPr>
        <w:t>آ</w:t>
      </w:r>
      <w:r w:rsidR="00ED7C2A" w:rsidRPr="00AE6CD9">
        <w:rPr>
          <w:rtl/>
        </w:rPr>
        <w:t>ورده که بعد از چند سال متوقف شده</w:t>
      </w:r>
      <w:r w:rsidR="00ED7C2A" w:rsidRPr="00AE6CD9">
        <w:rPr>
          <w:rFonts w:hint="cs"/>
          <w:rtl/>
        </w:rPr>
        <w:t xml:space="preserve"> است،</w:t>
      </w:r>
      <w:r w:rsidR="00ED7C2A" w:rsidRPr="00AE6CD9">
        <w:rPr>
          <w:rtl/>
        </w:rPr>
        <w:t xml:space="preserve"> خواهش می</w:t>
      </w:r>
      <w:r w:rsidR="00ED7C2A" w:rsidRPr="00AE6CD9">
        <w:rPr>
          <w:rFonts w:hint="cs"/>
          <w:rtl/>
        </w:rPr>
        <w:t>‌</w:t>
      </w:r>
      <w:r w:rsidR="00ED7C2A" w:rsidRPr="00AE6CD9">
        <w:rPr>
          <w:rtl/>
        </w:rPr>
        <w:t>کنم که بگ</w:t>
      </w:r>
      <w:r w:rsidR="00ED7C2A" w:rsidRPr="00AE6CD9">
        <w:rPr>
          <w:rFonts w:hint="cs"/>
          <w:rtl/>
        </w:rPr>
        <w:t>وی</w:t>
      </w:r>
      <w:r w:rsidR="00ED7C2A" w:rsidRPr="00AE6CD9">
        <w:rPr>
          <w:rtl/>
        </w:rPr>
        <w:t>ن</w:t>
      </w:r>
      <w:r w:rsidR="00ED7C2A" w:rsidRPr="00AE6CD9">
        <w:rPr>
          <w:rFonts w:hint="cs"/>
          <w:rtl/>
        </w:rPr>
        <w:t>د</w:t>
      </w:r>
      <w:r w:rsidR="00ED7C2A" w:rsidRPr="00AE6CD9">
        <w:rPr>
          <w:rtl/>
        </w:rPr>
        <w:t xml:space="preserve"> که به چه نتیجه</w:t>
      </w:r>
      <w:r w:rsidR="00ED7C2A" w:rsidRPr="00AE6CD9">
        <w:rPr>
          <w:rFonts w:hint="cs"/>
          <w:rtl/>
        </w:rPr>
        <w:t>‌</w:t>
      </w:r>
      <w:r w:rsidR="00ED7C2A" w:rsidRPr="00AE6CD9">
        <w:rPr>
          <w:rtl/>
        </w:rPr>
        <w:t>ای رسیدن</w:t>
      </w:r>
      <w:r w:rsidR="00ED7C2A" w:rsidRPr="00AE6CD9">
        <w:rPr>
          <w:rFonts w:hint="cs"/>
          <w:rtl/>
        </w:rPr>
        <w:t>د</w:t>
      </w:r>
      <w:r w:rsidR="00ED7C2A" w:rsidRPr="00AE6CD9">
        <w:rPr>
          <w:rtl/>
        </w:rPr>
        <w:t xml:space="preserve"> و قرار</w:t>
      </w:r>
      <w:r w:rsidR="00ED7C2A" w:rsidRPr="00AE6CD9">
        <w:rPr>
          <w:rFonts w:hint="cs"/>
          <w:rtl/>
        </w:rPr>
        <w:t xml:space="preserve"> است</w:t>
      </w:r>
      <w:r w:rsidR="00ED7C2A" w:rsidRPr="00AE6CD9">
        <w:rPr>
          <w:rtl/>
        </w:rPr>
        <w:t xml:space="preserve"> چه اتفاقی برای این پروژه مشارکتی بی</w:t>
      </w:r>
      <w:r w:rsidR="00ED7C2A" w:rsidRPr="00AE6CD9">
        <w:rPr>
          <w:rFonts w:hint="cs"/>
          <w:rtl/>
        </w:rPr>
        <w:t>ا</w:t>
      </w:r>
      <w:r w:rsidR="00ED7C2A" w:rsidRPr="00AE6CD9">
        <w:rPr>
          <w:rtl/>
        </w:rPr>
        <w:t>فت</w:t>
      </w:r>
      <w:r w:rsidR="00ED7C2A" w:rsidRPr="00AE6CD9">
        <w:rPr>
          <w:rFonts w:hint="cs"/>
          <w:rtl/>
        </w:rPr>
        <w:t>د</w:t>
      </w:r>
      <w:r w:rsidR="00ED7C2A" w:rsidRPr="00AE6CD9">
        <w:rPr>
          <w:rtl/>
        </w:rPr>
        <w:t xml:space="preserve"> و </w:t>
      </w:r>
      <w:r w:rsidR="00ED7C2A" w:rsidRPr="00AE6CD9">
        <w:rPr>
          <w:rFonts w:hint="cs"/>
          <w:rtl/>
        </w:rPr>
        <w:t>آ</w:t>
      </w:r>
      <w:r w:rsidR="00ED7C2A" w:rsidRPr="00AE6CD9">
        <w:rPr>
          <w:rtl/>
        </w:rPr>
        <w:t>خرین اقدامات ر</w:t>
      </w:r>
      <w:r w:rsidR="00ED7C2A" w:rsidRPr="00AE6CD9">
        <w:rPr>
          <w:rFonts w:hint="cs"/>
          <w:rtl/>
        </w:rPr>
        <w:t>ا</w:t>
      </w:r>
      <w:r w:rsidR="00ED7C2A" w:rsidRPr="00AE6CD9">
        <w:rPr>
          <w:rtl/>
        </w:rPr>
        <w:t xml:space="preserve"> بگ</w:t>
      </w:r>
      <w:r w:rsidR="00ED7C2A" w:rsidRPr="00AE6CD9">
        <w:rPr>
          <w:rFonts w:hint="cs"/>
          <w:rtl/>
        </w:rPr>
        <w:t>ویند.</w:t>
      </w:r>
      <w:r w:rsidR="00ED7C2A" w:rsidRPr="00AE6CD9">
        <w:rPr>
          <w:rtl/>
        </w:rPr>
        <w:t xml:space="preserve"> چون </w:t>
      </w:r>
      <w:r w:rsidR="00ED7C2A" w:rsidRPr="00AE6CD9">
        <w:rPr>
          <w:rFonts w:hint="cs"/>
          <w:rtl/>
        </w:rPr>
        <w:t>در</w:t>
      </w:r>
      <w:r w:rsidR="00ED7C2A" w:rsidRPr="00AE6CD9">
        <w:rPr>
          <w:rtl/>
        </w:rPr>
        <w:t xml:space="preserve"> بندها </w:t>
      </w:r>
      <w:r w:rsidR="00ED7C2A" w:rsidRPr="00AE6CD9">
        <w:rPr>
          <w:rFonts w:hint="cs"/>
          <w:rtl/>
        </w:rPr>
        <w:t>آم</w:t>
      </w:r>
      <w:r w:rsidR="00ED7C2A" w:rsidRPr="00AE6CD9">
        <w:rPr>
          <w:rtl/>
        </w:rPr>
        <w:t xml:space="preserve">ده </w:t>
      </w:r>
      <w:r w:rsidR="00ED7C2A" w:rsidRPr="00AE6CD9">
        <w:rPr>
          <w:rFonts w:hint="cs"/>
          <w:rtl/>
        </w:rPr>
        <w:t xml:space="preserve">است. </w:t>
      </w:r>
      <w:r w:rsidR="00ED7C2A" w:rsidRPr="00AE6CD9">
        <w:rPr>
          <w:rtl/>
        </w:rPr>
        <w:t>ال</w:t>
      </w:r>
      <w:r w:rsidR="00ED7C2A" w:rsidRPr="00AE6CD9">
        <w:rPr>
          <w:rFonts w:hint="cs"/>
          <w:rtl/>
        </w:rPr>
        <w:t>ب</w:t>
      </w:r>
      <w:r w:rsidR="00ED7C2A" w:rsidRPr="00AE6CD9">
        <w:rPr>
          <w:rtl/>
        </w:rPr>
        <w:t>ته به</w:t>
      </w:r>
      <w:r w:rsidR="004B7C7D" w:rsidRPr="00AE6CD9">
        <w:rPr>
          <w:rFonts w:hint="cs"/>
          <w:rtl/>
        </w:rPr>
        <w:t>‌</w:t>
      </w:r>
      <w:r w:rsidR="00ED7C2A" w:rsidRPr="00AE6CD9">
        <w:rPr>
          <w:rtl/>
        </w:rPr>
        <w:t>هرحال</w:t>
      </w:r>
      <w:r w:rsidR="00ED7C2A" w:rsidRPr="00AE6CD9">
        <w:rPr>
          <w:rFonts w:hint="cs"/>
          <w:rtl/>
        </w:rPr>
        <w:t xml:space="preserve"> در</w:t>
      </w:r>
      <w:r w:rsidR="00ED7C2A" w:rsidRPr="00AE6CD9">
        <w:rPr>
          <w:rtl/>
        </w:rPr>
        <w:t xml:space="preserve"> دستورالعمل</w:t>
      </w:r>
      <w:r w:rsidR="00ED7C2A" w:rsidRPr="00AE6CD9">
        <w:rPr>
          <w:rFonts w:hint="cs"/>
          <w:rtl/>
        </w:rPr>
        <w:t>‌</w:t>
      </w:r>
      <w:r w:rsidR="00ED7C2A" w:rsidRPr="00AE6CD9">
        <w:rPr>
          <w:rtl/>
        </w:rPr>
        <w:t xml:space="preserve">ها </w:t>
      </w:r>
      <w:r w:rsidR="00EF57D7" w:rsidRPr="00AE6CD9">
        <w:rPr>
          <w:rFonts w:hint="cs"/>
          <w:rtl/>
        </w:rPr>
        <w:t xml:space="preserve">و </w:t>
      </w:r>
      <w:r w:rsidR="00ED7C2A" w:rsidRPr="00AE6CD9">
        <w:rPr>
          <w:rtl/>
        </w:rPr>
        <w:t>وظایفی که برای منطقه گذاشته بودن</w:t>
      </w:r>
      <w:r w:rsidR="00ED7C2A" w:rsidRPr="00AE6CD9">
        <w:rPr>
          <w:rFonts w:hint="cs"/>
          <w:rtl/>
        </w:rPr>
        <w:t>د،</w:t>
      </w:r>
      <w:r w:rsidR="00ED7C2A" w:rsidRPr="00AE6CD9">
        <w:rPr>
          <w:rtl/>
        </w:rPr>
        <w:t xml:space="preserve"> این بند نی</w:t>
      </w:r>
      <w:r w:rsidR="00ED7C2A" w:rsidRPr="00AE6CD9">
        <w:rPr>
          <w:rFonts w:hint="cs"/>
          <w:rtl/>
        </w:rPr>
        <w:t>ا</w:t>
      </w:r>
      <w:r w:rsidR="00ED7C2A" w:rsidRPr="00AE6CD9">
        <w:rPr>
          <w:rtl/>
        </w:rPr>
        <w:t>مده</w:t>
      </w:r>
      <w:r w:rsidR="00ED7C2A" w:rsidRPr="00AE6CD9">
        <w:rPr>
          <w:rFonts w:hint="cs"/>
          <w:rtl/>
        </w:rPr>
        <w:t xml:space="preserve"> است.</w:t>
      </w:r>
      <w:r w:rsidR="00ED7C2A" w:rsidRPr="00AE6CD9">
        <w:rPr>
          <w:rtl/>
        </w:rPr>
        <w:t xml:space="preserve"> ممنون</w:t>
      </w:r>
      <w:r w:rsidR="00EF57D7" w:rsidRPr="00AE6CD9">
        <w:rPr>
          <w:rFonts w:hint="cs"/>
          <w:rtl/>
        </w:rPr>
        <w:t xml:space="preserve"> و</w:t>
      </w:r>
      <w:r w:rsidR="00ED7C2A" w:rsidRPr="00AE6CD9">
        <w:rPr>
          <w:rtl/>
        </w:rPr>
        <w:t xml:space="preserve"> مت</w:t>
      </w:r>
      <w:r w:rsidR="00ED7C2A" w:rsidRPr="00AE6CD9">
        <w:rPr>
          <w:rFonts w:hint="cs"/>
          <w:rtl/>
        </w:rPr>
        <w:t>ش</w:t>
      </w:r>
      <w:r w:rsidR="00ED7C2A" w:rsidRPr="00AE6CD9">
        <w:rPr>
          <w:rtl/>
        </w:rPr>
        <w:t>کر</w:t>
      </w:r>
      <w:r w:rsidR="004B7C7D" w:rsidRPr="00AE6CD9">
        <w:rPr>
          <w:rFonts w:hint="cs"/>
          <w:rtl/>
        </w:rPr>
        <w:t>.</w:t>
      </w:r>
    </w:p>
    <w:p w14:paraId="5A70BA1B" w14:textId="77777777" w:rsidR="001E18B6" w:rsidRPr="00AE6CD9" w:rsidRDefault="0085086A" w:rsidP="00ED7C2A">
      <w:pPr>
        <w:jc w:val="lowKashida"/>
        <w:rPr>
          <w:rtl/>
        </w:rPr>
      </w:pPr>
      <w:r w:rsidRPr="00AE6CD9">
        <w:rPr>
          <w:rFonts w:hint="cs"/>
          <w:rtl/>
        </w:rPr>
        <w:t>|سوده نجفی- منشی|</w:t>
      </w:r>
    </w:p>
    <w:p w14:paraId="596E1CF4" w14:textId="31A08E6D" w:rsidR="00ED7C2A" w:rsidRPr="00AE6CD9" w:rsidRDefault="001E18B6" w:rsidP="00ED7C2A">
      <w:pPr>
        <w:jc w:val="lowKashida"/>
        <w:rPr>
          <w:rtl/>
        </w:rPr>
      </w:pPr>
      <w:r w:rsidRPr="00AE6CD9">
        <w:rPr>
          <w:rFonts w:hint="cs"/>
          <w:rtl/>
        </w:rPr>
        <w:t>|</w:t>
      </w:r>
      <w:r w:rsidR="00ED7C2A" w:rsidRPr="00AE6CD9">
        <w:rPr>
          <w:rtl/>
        </w:rPr>
        <w:t xml:space="preserve">جناب </w:t>
      </w:r>
      <w:r w:rsidR="00ED7C2A" w:rsidRPr="00AE6CD9">
        <w:rPr>
          <w:rFonts w:hint="cs"/>
          <w:rtl/>
        </w:rPr>
        <w:t>آ</w:t>
      </w:r>
      <w:r w:rsidR="00ED7C2A" w:rsidRPr="00AE6CD9">
        <w:rPr>
          <w:rtl/>
        </w:rPr>
        <w:t xml:space="preserve">قای </w:t>
      </w:r>
      <w:r w:rsidR="00ED7C2A" w:rsidRPr="00AE6CD9">
        <w:rPr>
          <w:rFonts w:hint="cs"/>
          <w:rtl/>
        </w:rPr>
        <w:t>آ</w:t>
      </w:r>
      <w:r w:rsidR="00ED7C2A" w:rsidRPr="00AE6CD9">
        <w:rPr>
          <w:rtl/>
        </w:rPr>
        <w:t>خ</w:t>
      </w:r>
      <w:r w:rsidR="00ED7C2A" w:rsidRPr="00AE6CD9">
        <w:rPr>
          <w:rFonts w:hint="cs"/>
          <w:rtl/>
        </w:rPr>
        <w:t>و</w:t>
      </w:r>
      <w:r w:rsidR="00ED7C2A" w:rsidRPr="00AE6CD9">
        <w:rPr>
          <w:rtl/>
        </w:rPr>
        <w:t>ندی</w:t>
      </w:r>
      <w:r w:rsidR="004B7C7D" w:rsidRPr="00AE6CD9">
        <w:rPr>
          <w:rFonts w:hint="cs"/>
          <w:rtl/>
        </w:rPr>
        <w:t>.</w:t>
      </w:r>
    </w:p>
    <w:p w14:paraId="528613E9" w14:textId="77777777" w:rsidR="001E18B6" w:rsidRPr="00AE6CD9" w:rsidRDefault="001E18B6" w:rsidP="00ED7C2A">
      <w:pPr>
        <w:jc w:val="lowKashida"/>
        <w:rPr>
          <w:rtl/>
        </w:rPr>
      </w:pPr>
      <w:r w:rsidRPr="00AE6CD9">
        <w:rPr>
          <w:rFonts w:hint="cs"/>
          <w:rtl/>
        </w:rPr>
        <w:t>|</w:t>
      </w:r>
      <w:r w:rsidR="00ED7C2A" w:rsidRPr="00AE6CD9">
        <w:rPr>
          <w:rFonts w:hint="cs"/>
          <w:rtl/>
        </w:rPr>
        <w:t>محمد آخوندی</w:t>
      </w:r>
      <w:r w:rsidRPr="00AE6CD9">
        <w:rPr>
          <w:rFonts w:hint="cs"/>
          <w:rtl/>
        </w:rPr>
        <w:t xml:space="preserve">- </w:t>
      </w:r>
      <w:r w:rsidR="00ED7C2A" w:rsidRPr="00AE6CD9">
        <w:rPr>
          <w:rFonts w:hint="cs"/>
          <w:rtl/>
        </w:rPr>
        <w:t>عضو شورا</w:t>
      </w:r>
      <w:r w:rsidRPr="00AE6CD9">
        <w:rPr>
          <w:rFonts w:hint="cs"/>
          <w:rtl/>
        </w:rPr>
        <w:t>|</w:t>
      </w:r>
    </w:p>
    <w:p w14:paraId="7059A3F7" w14:textId="7CB6B5F8" w:rsidR="00ED7C2A" w:rsidRPr="00AE6CD9" w:rsidRDefault="001E18B6" w:rsidP="00ED7C2A">
      <w:pPr>
        <w:jc w:val="lowKashida"/>
        <w:rPr>
          <w:rtl/>
        </w:rPr>
      </w:pPr>
      <w:r w:rsidRPr="00AE6CD9">
        <w:rPr>
          <w:rFonts w:hint="cs"/>
          <w:rtl/>
        </w:rPr>
        <w:t>|</w:t>
      </w:r>
      <w:r w:rsidR="00ED7C2A" w:rsidRPr="00AE6CD9">
        <w:rPr>
          <w:rtl/>
        </w:rPr>
        <w:t>بسم الله الرحمن الرحیم</w:t>
      </w:r>
      <w:r w:rsidR="00ED7C2A" w:rsidRPr="00AE6CD9">
        <w:rPr>
          <w:rFonts w:hint="cs"/>
          <w:rtl/>
        </w:rPr>
        <w:t>.</w:t>
      </w:r>
      <w:r w:rsidR="00ED7C2A" w:rsidRPr="00AE6CD9">
        <w:rPr>
          <w:rtl/>
        </w:rPr>
        <w:t xml:space="preserve"> خب</w:t>
      </w:r>
      <w:r w:rsidR="004B7C7D" w:rsidRPr="00AE6CD9">
        <w:rPr>
          <w:rFonts w:hint="cs"/>
          <w:rtl/>
        </w:rPr>
        <w:t>،</w:t>
      </w:r>
      <w:r w:rsidR="00ED7C2A" w:rsidRPr="00AE6CD9">
        <w:rPr>
          <w:rtl/>
        </w:rPr>
        <w:t xml:space="preserve"> </w:t>
      </w:r>
      <w:r w:rsidR="00ED7C2A" w:rsidRPr="00AE6CD9">
        <w:rPr>
          <w:rFonts w:hint="cs"/>
          <w:rtl/>
        </w:rPr>
        <w:t>آ</w:t>
      </w:r>
      <w:r w:rsidR="00ED7C2A" w:rsidRPr="00AE6CD9">
        <w:rPr>
          <w:rtl/>
        </w:rPr>
        <w:t>قای س</w:t>
      </w:r>
      <w:r w:rsidR="00ED7C2A" w:rsidRPr="00AE6CD9">
        <w:rPr>
          <w:rFonts w:hint="cs"/>
          <w:rtl/>
        </w:rPr>
        <w:t>روری</w:t>
      </w:r>
      <w:r w:rsidR="004B7C7D" w:rsidRPr="00AE6CD9">
        <w:rPr>
          <w:rFonts w:hint="cs"/>
          <w:rtl/>
        </w:rPr>
        <w:t>،</w:t>
      </w:r>
      <w:r w:rsidR="00ED7C2A" w:rsidRPr="00AE6CD9">
        <w:rPr>
          <w:rtl/>
        </w:rPr>
        <w:t xml:space="preserve"> این مایه خوشحالی </w:t>
      </w:r>
      <w:r w:rsidR="00ED7C2A" w:rsidRPr="00AE6CD9">
        <w:rPr>
          <w:rFonts w:hint="cs"/>
          <w:rtl/>
        </w:rPr>
        <w:t xml:space="preserve">است </w:t>
      </w:r>
      <w:r w:rsidR="00ED7C2A" w:rsidRPr="00AE6CD9">
        <w:rPr>
          <w:rtl/>
        </w:rPr>
        <w:t>که ت</w:t>
      </w:r>
      <w:r w:rsidR="00EF57D7" w:rsidRPr="00AE6CD9">
        <w:rPr>
          <w:rFonts w:hint="cs"/>
          <w:rtl/>
        </w:rPr>
        <w:t>أ</w:t>
      </w:r>
      <w:r w:rsidR="00ED7C2A" w:rsidRPr="00AE6CD9">
        <w:rPr>
          <w:rtl/>
        </w:rPr>
        <w:t>کیدات شورا بر انجام حسابرسی</w:t>
      </w:r>
      <w:r w:rsidR="00ED7C2A" w:rsidRPr="00AE6CD9">
        <w:rPr>
          <w:rFonts w:hint="cs"/>
          <w:rtl/>
        </w:rPr>
        <w:t>‌ه</w:t>
      </w:r>
      <w:r w:rsidR="00ED7C2A" w:rsidRPr="00AE6CD9">
        <w:rPr>
          <w:rtl/>
        </w:rPr>
        <w:t>ا و قرائت</w:t>
      </w:r>
      <w:r w:rsidR="00ED7C2A" w:rsidRPr="00AE6CD9">
        <w:rPr>
          <w:rFonts w:hint="cs"/>
          <w:rtl/>
        </w:rPr>
        <w:t>،</w:t>
      </w:r>
      <w:r w:rsidR="00ED7C2A" w:rsidRPr="00AE6CD9">
        <w:rPr>
          <w:rtl/>
        </w:rPr>
        <w:t xml:space="preserve"> شهرداری ر</w:t>
      </w:r>
      <w:r w:rsidR="00ED7C2A" w:rsidRPr="00AE6CD9">
        <w:rPr>
          <w:rFonts w:hint="cs"/>
          <w:rtl/>
        </w:rPr>
        <w:t>ا</w:t>
      </w:r>
      <w:r w:rsidR="00ED7C2A" w:rsidRPr="00AE6CD9">
        <w:rPr>
          <w:rtl/>
        </w:rPr>
        <w:t xml:space="preserve"> حساس کرده که بالاخره توجه کن</w:t>
      </w:r>
      <w:r w:rsidR="00ED7C2A" w:rsidRPr="00AE6CD9">
        <w:rPr>
          <w:rFonts w:hint="cs"/>
          <w:rtl/>
        </w:rPr>
        <w:t>د</w:t>
      </w:r>
      <w:r w:rsidR="00ED7C2A" w:rsidRPr="00AE6CD9">
        <w:rPr>
          <w:rtl/>
        </w:rPr>
        <w:t xml:space="preserve"> و الان</w:t>
      </w:r>
      <w:r w:rsidR="00EF57D7" w:rsidRPr="00AE6CD9">
        <w:rPr>
          <w:rFonts w:hint="cs"/>
          <w:rtl/>
        </w:rPr>
        <w:t xml:space="preserve"> مثلا بگوید که</w:t>
      </w:r>
      <w:r w:rsidR="00ED7C2A" w:rsidRPr="00AE6CD9">
        <w:rPr>
          <w:rtl/>
        </w:rPr>
        <w:t xml:space="preserve"> </w:t>
      </w:r>
      <w:r w:rsidR="00EF57D7" w:rsidRPr="00AE6CD9">
        <w:rPr>
          <w:rFonts w:hint="cs"/>
          <w:rtl/>
        </w:rPr>
        <w:t xml:space="preserve">[گزارش حسابرسی را] </w:t>
      </w:r>
      <w:r w:rsidR="00ED7C2A" w:rsidRPr="00AE6CD9">
        <w:rPr>
          <w:rtl/>
        </w:rPr>
        <w:t>به ما ندا</w:t>
      </w:r>
      <w:r w:rsidR="00D14FED" w:rsidRPr="00AE6CD9">
        <w:rPr>
          <w:rFonts w:hint="cs"/>
          <w:rtl/>
        </w:rPr>
        <w:t>ده‌ا</w:t>
      </w:r>
      <w:r w:rsidR="00ED7C2A" w:rsidRPr="00AE6CD9">
        <w:rPr>
          <w:rtl/>
        </w:rPr>
        <w:t>ن</w:t>
      </w:r>
      <w:r w:rsidR="00ED7C2A" w:rsidRPr="00AE6CD9">
        <w:rPr>
          <w:rFonts w:hint="cs"/>
          <w:rtl/>
        </w:rPr>
        <w:t>د.</w:t>
      </w:r>
      <w:r w:rsidR="00ED7C2A" w:rsidRPr="00AE6CD9">
        <w:rPr>
          <w:rtl/>
        </w:rPr>
        <w:t xml:space="preserve"> روزی که ما </w:t>
      </w:r>
      <w:r w:rsidR="00ED7C2A" w:rsidRPr="00AE6CD9">
        <w:rPr>
          <w:rFonts w:hint="cs"/>
          <w:rtl/>
        </w:rPr>
        <w:t>آ</w:t>
      </w:r>
      <w:r w:rsidR="00ED7C2A" w:rsidRPr="00AE6CD9">
        <w:rPr>
          <w:rtl/>
        </w:rPr>
        <w:t>مدیم</w:t>
      </w:r>
      <w:r w:rsidR="00097C72" w:rsidRPr="00AE6CD9">
        <w:rPr>
          <w:rFonts w:hint="cs"/>
          <w:rtl/>
        </w:rPr>
        <w:t>،</w:t>
      </w:r>
      <w:r w:rsidR="00ED7C2A" w:rsidRPr="00AE6CD9">
        <w:rPr>
          <w:rtl/>
        </w:rPr>
        <w:t xml:space="preserve"> اصلا </w:t>
      </w:r>
      <w:r w:rsidR="00ED7C2A" w:rsidRPr="00AE6CD9">
        <w:rPr>
          <w:rFonts w:hint="cs"/>
          <w:rtl/>
        </w:rPr>
        <w:t xml:space="preserve">از ۱۳۹۶ </w:t>
      </w:r>
      <w:r w:rsidR="00ED7C2A" w:rsidRPr="00AE6CD9">
        <w:rPr>
          <w:rtl/>
        </w:rPr>
        <w:t xml:space="preserve">تا </w:t>
      </w:r>
      <w:r w:rsidR="00ED7C2A" w:rsidRPr="00AE6CD9">
        <w:rPr>
          <w:rFonts w:hint="cs"/>
          <w:rtl/>
        </w:rPr>
        <w:t>۱۴۰۰</w:t>
      </w:r>
      <w:r w:rsidR="00ED7C2A" w:rsidRPr="00AE6CD9">
        <w:rPr>
          <w:rtl/>
        </w:rPr>
        <w:t xml:space="preserve"> مناطق حسابرسی نشده بود</w:t>
      </w:r>
      <w:r w:rsidR="00ED7C2A" w:rsidRPr="00AE6CD9">
        <w:rPr>
          <w:rFonts w:hint="cs"/>
          <w:rtl/>
        </w:rPr>
        <w:t>.</w:t>
      </w:r>
      <w:r w:rsidR="00ED7C2A" w:rsidRPr="00AE6CD9">
        <w:rPr>
          <w:rtl/>
        </w:rPr>
        <w:t xml:space="preserve"> حسابرسی شد</w:t>
      </w:r>
      <w:r w:rsidR="00ED7C2A" w:rsidRPr="00AE6CD9">
        <w:rPr>
          <w:rFonts w:hint="cs"/>
          <w:rtl/>
        </w:rPr>
        <w:t>،</w:t>
      </w:r>
      <w:r w:rsidR="00ED7C2A" w:rsidRPr="00AE6CD9">
        <w:rPr>
          <w:rtl/>
        </w:rPr>
        <w:t xml:space="preserve"> قرائت شد</w:t>
      </w:r>
      <w:r w:rsidR="00ED7C2A" w:rsidRPr="00AE6CD9">
        <w:rPr>
          <w:rFonts w:hint="cs"/>
          <w:rtl/>
        </w:rPr>
        <w:t>،</w:t>
      </w:r>
      <w:r w:rsidR="00ED7C2A" w:rsidRPr="00AE6CD9">
        <w:rPr>
          <w:rtl/>
        </w:rPr>
        <w:t xml:space="preserve"> الان</w:t>
      </w:r>
      <w:r w:rsidR="00ED7C2A" w:rsidRPr="00AE6CD9">
        <w:rPr>
          <w:rFonts w:hint="cs"/>
          <w:rtl/>
        </w:rPr>
        <w:t xml:space="preserve"> ه</w:t>
      </w:r>
      <w:r w:rsidR="00ED7C2A" w:rsidRPr="00AE6CD9">
        <w:rPr>
          <w:rtl/>
        </w:rPr>
        <w:t>م</w:t>
      </w:r>
      <w:r w:rsidR="00ED7C2A" w:rsidRPr="00AE6CD9">
        <w:rPr>
          <w:rFonts w:hint="cs"/>
          <w:rtl/>
        </w:rPr>
        <w:t xml:space="preserve"> ۱۴۰۰ و ۱۴۰۱ هست و </w:t>
      </w:r>
      <w:r w:rsidR="00D14FED" w:rsidRPr="00AE6CD9">
        <w:rPr>
          <w:rFonts w:hint="cs"/>
          <w:rtl/>
        </w:rPr>
        <w:t>[برای حسابرسیِ]</w:t>
      </w:r>
      <w:r w:rsidR="00ED7C2A" w:rsidRPr="00AE6CD9">
        <w:rPr>
          <w:rFonts w:hint="cs"/>
          <w:rtl/>
        </w:rPr>
        <w:t xml:space="preserve"> ۱۴۰۲ </w:t>
      </w:r>
      <w:r w:rsidR="00ED7C2A" w:rsidRPr="00AE6CD9">
        <w:rPr>
          <w:rtl/>
        </w:rPr>
        <w:t xml:space="preserve">هم </w:t>
      </w:r>
      <w:r w:rsidR="00D14FED" w:rsidRPr="00AE6CD9">
        <w:rPr>
          <w:rFonts w:hint="cs"/>
          <w:rtl/>
        </w:rPr>
        <w:t xml:space="preserve">در مناطق </w:t>
      </w:r>
      <w:r w:rsidR="00ED7C2A" w:rsidRPr="00AE6CD9">
        <w:rPr>
          <w:rtl/>
        </w:rPr>
        <w:t>مستقر شد</w:t>
      </w:r>
      <w:r w:rsidR="00D14FED" w:rsidRPr="00AE6CD9">
        <w:rPr>
          <w:rFonts w:hint="cs"/>
          <w:rtl/>
        </w:rPr>
        <w:t>ه‌ا</w:t>
      </w:r>
      <w:r w:rsidR="00ED7C2A" w:rsidRPr="00AE6CD9">
        <w:rPr>
          <w:rtl/>
        </w:rPr>
        <w:t>ن</w:t>
      </w:r>
      <w:r w:rsidR="00ED7C2A" w:rsidRPr="00AE6CD9">
        <w:rPr>
          <w:rFonts w:hint="cs"/>
          <w:rtl/>
        </w:rPr>
        <w:t>د</w:t>
      </w:r>
      <w:r w:rsidR="00ED7C2A" w:rsidRPr="00AE6CD9">
        <w:rPr>
          <w:rtl/>
        </w:rPr>
        <w:t xml:space="preserve"> و دارن</w:t>
      </w:r>
      <w:r w:rsidR="00ED7C2A" w:rsidRPr="00AE6CD9">
        <w:rPr>
          <w:rFonts w:hint="cs"/>
          <w:rtl/>
        </w:rPr>
        <w:t>د</w:t>
      </w:r>
      <w:r w:rsidR="00ED7C2A" w:rsidRPr="00AE6CD9">
        <w:rPr>
          <w:rtl/>
        </w:rPr>
        <w:t xml:space="preserve"> کار</w:t>
      </w:r>
      <w:r w:rsidR="00D14FED" w:rsidRPr="00AE6CD9">
        <w:rPr>
          <w:rFonts w:hint="cs"/>
          <w:rtl/>
        </w:rPr>
        <w:t>های</w:t>
      </w:r>
      <w:r w:rsidR="00ED7C2A" w:rsidRPr="00AE6CD9">
        <w:rPr>
          <w:rtl/>
        </w:rPr>
        <w:t>ش</w:t>
      </w:r>
      <w:r w:rsidR="00ED7C2A" w:rsidRPr="00AE6CD9">
        <w:rPr>
          <w:rFonts w:hint="cs"/>
          <w:rtl/>
        </w:rPr>
        <w:t>ان را ا</w:t>
      </w:r>
      <w:r w:rsidR="00ED7C2A" w:rsidRPr="00AE6CD9">
        <w:rPr>
          <w:rtl/>
        </w:rPr>
        <w:t>نجام می</w:t>
      </w:r>
      <w:r w:rsidR="00ED7C2A" w:rsidRPr="00AE6CD9">
        <w:rPr>
          <w:rFonts w:hint="cs"/>
          <w:rtl/>
        </w:rPr>
        <w:t>‌</w:t>
      </w:r>
      <w:r w:rsidR="00ED7C2A" w:rsidRPr="00AE6CD9">
        <w:rPr>
          <w:rtl/>
        </w:rPr>
        <w:t>د</w:t>
      </w:r>
      <w:r w:rsidR="00ED7C2A" w:rsidRPr="00AE6CD9">
        <w:rPr>
          <w:rFonts w:hint="cs"/>
          <w:rtl/>
        </w:rPr>
        <w:t>ه</w:t>
      </w:r>
      <w:r w:rsidR="00ED7C2A" w:rsidRPr="00AE6CD9">
        <w:rPr>
          <w:rtl/>
        </w:rPr>
        <w:t>ن</w:t>
      </w:r>
      <w:r w:rsidR="00ED7C2A" w:rsidRPr="00AE6CD9">
        <w:rPr>
          <w:rFonts w:hint="cs"/>
          <w:rtl/>
        </w:rPr>
        <w:t>د.</w:t>
      </w:r>
      <w:r w:rsidR="00ED7C2A" w:rsidRPr="00AE6CD9">
        <w:rPr>
          <w:rtl/>
        </w:rPr>
        <w:t xml:space="preserve"> این که دوستان بگ</w:t>
      </w:r>
      <w:r w:rsidR="00ED7C2A" w:rsidRPr="00AE6CD9">
        <w:rPr>
          <w:rFonts w:hint="cs"/>
          <w:rtl/>
        </w:rPr>
        <w:t>وی</w:t>
      </w:r>
      <w:r w:rsidR="00ED7C2A" w:rsidRPr="00AE6CD9">
        <w:rPr>
          <w:rtl/>
        </w:rPr>
        <w:t>ن</w:t>
      </w:r>
      <w:r w:rsidR="00ED7C2A" w:rsidRPr="00AE6CD9">
        <w:rPr>
          <w:rFonts w:hint="cs"/>
          <w:rtl/>
        </w:rPr>
        <w:t>د</w:t>
      </w:r>
      <w:r w:rsidR="00ED7C2A" w:rsidRPr="00AE6CD9">
        <w:rPr>
          <w:rtl/>
        </w:rPr>
        <w:t xml:space="preserve"> قبلش هماهنگی نشد</w:t>
      </w:r>
      <w:r w:rsidR="00ED7C2A" w:rsidRPr="00AE6CD9">
        <w:rPr>
          <w:rFonts w:hint="cs"/>
          <w:rtl/>
        </w:rPr>
        <w:t>،</w:t>
      </w:r>
      <w:r w:rsidR="00ED7C2A" w:rsidRPr="00AE6CD9">
        <w:rPr>
          <w:rtl/>
        </w:rPr>
        <w:t xml:space="preserve"> این حرف درستی نیست</w:t>
      </w:r>
      <w:r w:rsidR="00ED7C2A" w:rsidRPr="00AE6CD9">
        <w:rPr>
          <w:rFonts w:hint="cs"/>
          <w:rtl/>
        </w:rPr>
        <w:t>.</w:t>
      </w:r>
      <w:r w:rsidR="00ED7C2A" w:rsidRPr="00AE6CD9">
        <w:rPr>
          <w:rtl/>
        </w:rPr>
        <w:t xml:space="preserve"> در مورد سازمان</w:t>
      </w:r>
      <w:r w:rsidR="00ED7C2A" w:rsidRPr="00AE6CD9">
        <w:rPr>
          <w:rFonts w:hint="cs"/>
          <w:rtl/>
        </w:rPr>
        <w:t>‌ها</w:t>
      </w:r>
      <w:r w:rsidR="00D14FED" w:rsidRPr="00AE6CD9">
        <w:rPr>
          <w:rFonts w:hint="cs"/>
          <w:rtl/>
        </w:rPr>
        <w:t xml:space="preserve"> و</w:t>
      </w:r>
      <w:r w:rsidR="00ED7C2A" w:rsidRPr="00AE6CD9">
        <w:rPr>
          <w:rtl/>
        </w:rPr>
        <w:t xml:space="preserve"> شرکت</w:t>
      </w:r>
      <w:r w:rsidR="00ED7C2A" w:rsidRPr="00AE6CD9">
        <w:rPr>
          <w:rFonts w:hint="cs"/>
          <w:rtl/>
        </w:rPr>
        <w:t>‌</w:t>
      </w:r>
      <w:r w:rsidR="00ED7C2A" w:rsidRPr="00AE6CD9">
        <w:rPr>
          <w:rtl/>
        </w:rPr>
        <w:t xml:space="preserve">ها که حتما این هماهنگی کامل </w:t>
      </w:r>
      <w:r w:rsidR="00ED7C2A" w:rsidRPr="00AE6CD9">
        <w:rPr>
          <w:rFonts w:hint="cs"/>
          <w:rtl/>
        </w:rPr>
        <w:t>ه</w:t>
      </w:r>
      <w:r w:rsidR="00ED7C2A" w:rsidRPr="00AE6CD9">
        <w:rPr>
          <w:rtl/>
        </w:rPr>
        <w:t>ست</w:t>
      </w:r>
      <w:r w:rsidR="00ED7C2A" w:rsidRPr="00AE6CD9">
        <w:rPr>
          <w:rFonts w:hint="cs"/>
          <w:rtl/>
        </w:rPr>
        <w:t>.</w:t>
      </w:r>
      <w:r w:rsidR="00ED7C2A" w:rsidRPr="00AE6CD9">
        <w:rPr>
          <w:rtl/>
        </w:rPr>
        <w:t xml:space="preserve"> در مورد مناطق</w:t>
      </w:r>
      <w:r w:rsidR="00D14FED" w:rsidRPr="00AE6CD9">
        <w:rPr>
          <w:rFonts w:hint="cs"/>
          <w:rtl/>
        </w:rPr>
        <w:t xml:space="preserve"> هم</w:t>
      </w:r>
      <w:r w:rsidR="00ED7C2A" w:rsidRPr="00AE6CD9">
        <w:rPr>
          <w:rtl/>
        </w:rPr>
        <w:t xml:space="preserve"> ما خب الان همین منطقه </w:t>
      </w:r>
      <w:r w:rsidR="00ED7C2A" w:rsidRPr="00AE6CD9">
        <w:rPr>
          <w:rFonts w:hint="cs"/>
          <w:rtl/>
        </w:rPr>
        <w:t xml:space="preserve">۱۳، </w:t>
      </w:r>
      <w:r w:rsidR="00ED7C2A" w:rsidRPr="00AE6CD9">
        <w:rPr>
          <w:rtl/>
        </w:rPr>
        <w:t>ما نامه زد</w:t>
      </w:r>
      <w:r w:rsidR="00D14FED" w:rsidRPr="00AE6CD9">
        <w:rPr>
          <w:rFonts w:hint="cs"/>
          <w:rtl/>
        </w:rPr>
        <w:t>ه‌ا</w:t>
      </w:r>
      <w:r w:rsidR="00ED7C2A" w:rsidRPr="00AE6CD9">
        <w:rPr>
          <w:rtl/>
        </w:rPr>
        <w:t>یم</w:t>
      </w:r>
      <w:r w:rsidR="00ED7C2A" w:rsidRPr="00AE6CD9">
        <w:rPr>
          <w:rFonts w:hint="cs"/>
          <w:rtl/>
        </w:rPr>
        <w:t>،</w:t>
      </w:r>
      <w:r w:rsidR="00ED7C2A" w:rsidRPr="00AE6CD9">
        <w:rPr>
          <w:rtl/>
        </w:rPr>
        <w:t xml:space="preserve"> پیش</w:t>
      </w:r>
      <w:r w:rsidR="00D14FED" w:rsidRPr="00AE6CD9">
        <w:rPr>
          <w:rFonts w:hint="cs"/>
          <w:rtl/>
        </w:rPr>
        <w:t>‌</w:t>
      </w:r>
      <w:r w:rsidR="00ED7C2A" w:rsidRPr="00AE6CD9">
        <w:rPr>
          <w:rtl/>
        </w:rPr>
        <w:t>نویس</w:t>
      </w:r>
      <w:r w:rsidR="00D14FED" w:rsidRPr="00AE6CD9">
        <w:rPr>
          <w:rFonts w:hint="cs"/>
          <w:rtl/>
        </w:rPr>
        <w:t xml:space="preserve"> را</w:t>
      </w:r>
      <w:r w:rsidR="00ED7C2A" w:rsidRPr="00AE6CD9">
        <w:rPr>
          <w:rtl/>
        </w:rPr>
        <w:t xml:space="preserve"> دا</w:t>
      </w:r>
      <w:r w:rsidR="00ED7C2A" w:rsidRPr="00AE6CD9">
        <w:rPr>
          <w:rFonts w:hint="cs"/>
          <w:rtl/>
        </w:rPr>
        <w:t>د</w:t>
      </w:r>
      <w:r w:rsidR="00D14FED" w:rsidRPr="00AE6CD9">
        <w:rPr>
          <w:rFonts w:hint="cs"/>
          <w:rtl/>
        </w:rPr>
        <w:t>ه‌ا</w:t>
      </w:r>
      <w:r w:rsidR="00ED7C2A" w:rsidRPr="00AE6CD9">
        <w:rPr>
          <w:rtl/>
        </w:rPr>
        <w:t>یم</w:t>
      </w:r>
      <w:r w:rsidR="00ED7C2A" w:rsidRPr="00AE6CD9">
        <w:rPr>
          <w:rFonts w:hint="cs"/>
          <w:rtl/>
        </w:rPr>
        <w:t>.</w:t>
      </w:r>
      <w:r w:rsidR="00D14FED" w:rsidRPr="00AE6CD9">
        <w:rPr>
          <w:rFonts w:hint="cs"/>
          <w:rtl/>
        </w:rPr>
        <w:t>..</w:t>
      </w:r>
      <w:r w:rsidR="00ED7C2A" w:rsidRPr="00AE6CD9">
        <w:rPr>
          <w:rFonts w:hint="cs"/>
          <w:rtl/>
        </w:rPr>
        <w:t xml:space="preserve"> </w:t>
      </w:r>
      <w:r w:rsidR="00ED7C2A" w:rsidRPr="00AE6CD9">
        <w:rPr>
          <w:rtl/>
        </w:rPr>
        <w:t>نامه</w:t>
      </w:r>
      <w:r w:rsidR="00ED7C2A" w:rsidRPr="00AE6CD9">
        <w:rPr>
          <w:rFonts w:hint="cs"/>
          <w:rtl/>
        </w:rPr>
        <w:t>‌ا</w:t>
      </w:r>
      <w:r w:rsidR="00ED7C2A" w:rsidRPr="00AE6CD9">
        <w:rPr>
          <w:rtl/>
        </w:rPr>
        <w:t>ش هست</w:t>
      </w:r>
      <w:r w:rsidR="00ED7C2A" w:rsidRPr="00AE6CD9">
        <w:rPr>
          <w:rFonts w:hint="cs"/>
          <w:rtl/>
        </w:rPr>
        <w:t>،</w:t>
      </w:r>
      <w:r w:rsidR="00ED7C2A" w:rsidRPr="00AE6CD9">
        <w:rPr>
          <w:rtl/>
        </w:rPr>
        <w:t xml:space="preserve"> می</w:t>
      </w:r>
      <w:r w:rsidR="00ED7C2A" w:rsidRPr="00AE6CD9">
        <w:rPr>
          <w:rFonts w:hint="cs"/>
          <w:rtl/>
        </w:rPr>
        <w:t>‌</w:t>
      </w:r>
      <w:r w:rsidR="00ED7C2A" w:rsidRPr="00AE6CD9">
        <w:rPr>
          <w:rtl/>
        </w:rPr>
        <w:t>تو</w:t>
      </w:r>
      <w:r w:rsidR="00ED7C2A" w:rsidRPr="00AE6CD9">
        <w:rPr>
          <w:rFonts w:hint="cs"/>
          <w:rtl/>
        </w:rPr>
        <w:t>ا</w:t>
      </w:r>
      <w:r w:rsidR="00ED7C2A" w:rsidRPr="00AE6CD9">
        <w:rPr>
          <w:rtl/>
        </w:rPr>
        <w:t>نیم ارائه کنیم</w:t>
      </w:r>
      <w:r w:rsidR="00ED7C2A" w:rsidRPr="00AE6CD9">
        <w:rPr>
          <w:rFonts w:hint="cs"/>
          <w:rtl/>
        </w:rPr>
        <w:t>.</w:t>
      </w:r>
      <w:r w:rsidR="00ED7C2A" w:rsidRPr="00AE6CD9">
        <w:rPr>
          <w:rtl/>
        </w:rPr>
        <w:t xml:space="preserve"> در زمان خودش نامه زدیم </w:t>
      </w:r>
      <w:r w:rsidR="00ED7C2A" w:rsidRPr="00AE6CD9">
        <w:rPr>
          <w:rFonts w:hint="cs"/>
          <w:rtl/>
        </w:rPr>
        <w:t xml:space="preserve">و </w:t>
      </w:r>
      <w:r w:rsidR="00ED7C2A" w:rsidRPr="00AE6CD9">
        <w:rPr>
          <w:rtl/>
        </w:rPr>
        <w:t>پیش</w:t>
      </w:r>
      <w:r w:rsidR="00D14FED" w:rsidRPr="00AE6CD9">
        <w:rPr>
          <w:rFonts w:hint="cs"/>
          <w:rtl/>
        </w:rPr>
        <w:t>‌</w:t>
      </w:r>
      <w:r w:rsidR="00ED7C2A" w:rsidRPr="00AE6CD9">
        <w:rPr>
          <w:rtl/>
        </w:rPr>
        <w:t xml:space="preserve">نویس </w:t>
      </w:r>
      <w:r w:rsidR="00ED7C2A" w:rsidRPr="00AE6CD9">
        <w:rPr>
          <w:rFonts w:hint="cs"/>
          <w:rtl/>
        </w:rPr>
        <w:t>را</w:t>
      </w:r>
      <w:r w:rsidR="00ED7C2A" w:rsidRPr="00AE6CD9">
        <w:rPr>
          <w:rtl/>
        </w:rPr>
        <w:t xml:space="preserve"> ارائه کردیم </w:t>
      </w:r>
      <w:r w:rsidR="00ED7C2A" w:rsidRPr="00AE6CD9">
        <w:rPr>
          <w:rFonts w:hint="cs"/>
          <w:rtl/>
        </w:rPr>
        <w:t xml:space="preserve">و </w:t>
      </w:r>
      <w:r w:rsidR="00ED7C2A" w:rsidRPr="00AE6CD9">
        <w:rPr>
          <w:rtl/>
        </w:rPr>
        <w:t>گفتیم هر پاسخی دارید</w:t>
      </w:r>
      <w:r w:rsidR="00ED7C2A" w:rsidRPr="00AE6CD9">
        <w:rPr>
          <w:rFonts w:hint="cs"/>
          <w:rtl/>
        </w:rPr>
        <w:t>،</w:t>
      </w:r>
      <w:r w:rsidR="00ED7C2A" w:rsidRPr="00AE6CD9">
        <w:rPr>
          <w:rtl/>
        </w:rPr>
        <w:t xml:space="preserve"> جوابی دارید</w:t>
      </w:r>
      <w:r w:rsidR="00ED7C2A" w:rsidRPr="00AE6CD9">
        <w:rPr>
          <w:rFonts w:hint="cs"/>
          <w:rtl/>
        </w:rPr>
        <w:t>،</w:t>
      </w:r>
      <w:r w:rsidR="00ED7C2A" w:rsidRPr="00AE6CD9">
        <w:rPr>
          <w:rtl/>
        </w:rPr>
        <w:t xml:space="preserve"> نکته</w:t>
      </w:r>
      <w:r w:rsidR="00D14FED" w:rsidRPr="00AE6CD9">
        <w:rPr>
          <w:rFonts w:hint="cs"/>
          <w:rtl/>
        </w:rPr>
        <w:t>‌</w:t>
      </w:r>
      <w:r w:rsidR="00ED7C2A" w:rsidRPr="00AE6CD9">
        <w:rPr>
          <w:rtl/>
        </w:rPr>
        <w:t>ای دارید</w:t>
      </w:r>
      <w:r w:rsidR="00ED7C2A" w:rsidRPr="00AE6CD9">
        <w:rPr>
          <w:rFonts w:hint="cs"/>
          <w:rtl/>
        </w:rPr>
        <w:t>،</w:t>
      </w:r>
      <w:r w:rsidR="00ED7C2A" w:rsidRPr="00AE6CD9">
        <w:rPr>
          <w:rtl/>
        </w:rPr>
        <w:t xml:space="preserve"> اعلام کن</w:t>
      </w:r>
      <w:r w:rsidR="00ED7C2A" w:rsidRPr="00AE6CD9">
        <w:rPr>
          <w:rFonts w:hint="cs"/>
          <w:rtl/>
        </w:rPr>
        <w:t>ید.</w:t>
      </w:r>
      <w:r w:rsidR="00ED7C2A" w:rsidRPr="00AE6CD9">
        <w:rPr>
          <w:rtl/>
        </w:rPr>
        <w:t xml:space="preserve"> اینجا دیگ</w:t>
      </w:r>
      <w:r w:rsidR="00ED7C2A" w:rsidRPr="00AE6CD9">
        <w:rPr>
          <w:rFonts w:hint="cs"/>
          <w:rtl/>
        </w:rPr>
        <w:t>ر</w:t>
      </w:r>
      <w:r w:rsidR="00ED7C2A" w:rsidRPr="00AE6CD9">
        <w:rPr>
          <w:rtl/>
        </w:rPr>
        <w:t xml:space="preserve"> </w:t>
      </w:r>
      <w:r w:rsidR="00ED7C2A" w:rsidRPr="00AE6CD9">
        <w:rPr>
          <w:rFonts w:hint="cs"/>
          <w:rtl/>
        </w:rPr>
        <w:t>در</w:t>
      </w:r>
      <w:r w:rsidR="00ED7C2A" w:rsidRPr="00AE6CD9">
        <w:rPr>
          <w:rtl/>
        </w:rPr>
        <w:t xml:space="preserve"> خود شهرداری</w:t>
      </w:r>
      <w:r w:rsidR="00ED7C2A" w:rsidRPr="00AE6CD9">
        <w:rPr>
          <w:rFonts w:hint="cs"/>
          <w:rtl/>
        </w:rPr>
        <w:t xml:space="preserve"> است</w:t>
      </w:r>
      <w:r w:rsidR="00ED7C2A" w:rsidRPr="00AE6CD9">
        <w:rPr>
          <w:rtl/>
        </w:rPr>
        <w:t xml:space="preserve"> که باید در واقع دوستان با</w:t>
      </w:r>
      <w:r w:rsidR="00ED7C2A" w:rsidRPr="00AE6CD9">
        <w:rPr>
          <w:rFonts w:hint="cs"/>
          <w:rtl/>
        </w:rPr>
        <w:t xml:space="preserve"> </w:t>
      </w:r>
      <w:r w:rsidR="00ED7C2A" w:rsidRPr="00AE6CD9">
        <w:rPr>
          <w:rtl/>
        </w:rPr>
        <w:t>هم تعامل داشته باشن</w:t>
      </w:r>
      <w:r w:rsidR="00ED7C2A" w:rsidRPr="00AE6CD9">
        <w:rPr>
          <w:rFonts w:hint="cs"/>
          <w:rtl/>
        </w:rPr>
        <w:t>د</w:t>
      </w:r>
      <w:r w:rsidR="004F33B8" w:rsidRPr="00AE6CD9">
        <w:rPr>
          <w:rFonts w:hint="cs"/>
          <w:rtl/>
        </w:rPr>
        <w:t>؛</w:t>
      </w:r>
      <w:r w:rsidR="00ED7C2A" w:rsidRPr="00AE6CD9">
        <w:rPr>
          <w:rtl/>
        </w:rPr>
        <w:t xml:space="preserve"> منطقه به </w:t>
      </w:r>
      <w:r w:rsidR="00ED7C2A" w:rsidRPr="00AE6CD9">
        <w:rPr>
          <w:rFonts w:hint="cs"/>
          <w:rtl/>
        </w:rPr>
        <w:t>آ</w:t>
      </w:r>
      <w:r w:rsidR="00ED7C2A" w:rsidRPr="00AE6CD9">
        <w:rPr>
          <w:rtl/>
        </w:rPr>
        <w:t>قای رضایی</w:t>
      </w:r>
      <w:r w:rsidR="00D14FED" w:rsidRPr="00AE6CD9">
        <w:rPr>
          <w:rFonts w:hint="cs"/>
          <w:rtl/>
        </w:rPr>
        <w:t>‌</w:t>
      </w:r>
      <w:r w:rsidR="00ED7C2A" w:rsidRPr="00AE6CD9">
        <w:rPr>
          <w:rtl/>
        </w:rPr>
        <w:t xml:space="preserve">فر </w:t>
      </w:r>
      <w:r w:rsidR="00D14FED" w:rsidRPr="00AE6CD9">
        <w:rPr>
          <w:rFonts w:hint="cs"/>
          <w:rtl/>
        </w:rPr>
        <w:t>و</w:t>
      </w:r>
      <w:r w:rsidR="00ED7C2A" w:rsidRPr="00AE6CD9">
        <w:rPr>
          <w:rtl/>
        </w:rPr>
        <w:t xml:space="preserve"> به </w:t>
      </w:r>
      <w:r w:rsidR="00ED7C2A" w:rsidRPr="00AE6CD9">
        <w:rPr>
          <w:rFonts w:hint="cs"/>
          <w:rtl/>
        </w:rPr>
        <w:t>آ</w:t>
      </w:r>
      <w:r w:rsidR="00ED7C2A" w:rsidRPr="00AE6CD9">
        <w:rPr>
          <w:rtl/>
        </w:rPr>
        <w:t>قای مدیرکل مج</w:t>
      </w:r>
      <w:r w:rsidR="00ED7C2A" w:rsidRPr="00AE6CD9">
        <w:rPr>
          <w:rFonts w:hint="cs"/>
          <w:rtl/>
        </w:rPr>
        <w:t>ا</w:t>
      </w:r>
      <w:r w:rsidR="00ED7C2A" w:rsidRPr="00AE6CD9">
        <w:rPr>
          <w:rtl/>
        </w:rPr>
        <w:t>مع بگ</w:t>
      </w:r>
      <w:r w:rsidR="00ED7C2A" w:rsidRPr="00AE6CD9">
        <w:rPr>
          <w:rFonts w:hint="cs"/>
          <w:rtl/>
        </w:rPr>
        <w:t>وید</w:t>
      </w:r>
      <w:r w:rsidR="00ED7C2A" w:rsidRPr="00AE6CD9">
        <w:rPr>
          <w:rtl/>
        </w:rPr>
        <w:t xml:space="preserve"> که با هم بشینن</w:t>
      </w:r>
      <w:r w:rsidR="00ED7C2A" w:rsidRPr="00AE6CD9">
        <w:rPr>
          <w:rFonts w:hint="cs"/>
          <w:rtl/>
        </w:rPr>
        <w:t>د</w:t>
      </w:r>
      <w:r w:rsidR="004F33B8" w:rsidRPr="00AE6CD9">
        <w:rPr>
          <w:rFonts w:hint="cs"/>
          <w:rtl/>
        </w:rPr>
        <w:t xml:space="preserve"> و</w:t>
      </w:r>
      <w:r w:rsidR="00ED7C2A" w:rsidRPr="00AE6CD9">
        <w:rPr>
          <w:rtl/>
        </w:rPr>
        <w:t xml:space="preserve"> جلسه ب</w:t>
      </w:r>
      <w:r w:rsidR="00ED7C2A" w:rsidRPr="00AE6CD9">
        <w:rPr>
          <w:rFonts w:hint="cs"/>
          <w:rtl/>
        </w:rPr>
        <w:t>گ</w:t>
      </w:r>
      <w:r w:rsidR="00ED7C2A" w:rsidRPr="00AE6CD9">
        <w:rPr>
          <w:rtl/>
        </w:rPr>
        <w:t>ذارن</w:t>
      </w:r>
      <w:r w:rsidR="00ED7C2A" w:rsidRPr="00AE6CD9">
        <w:rPr>
          <w:rFonts w:hint="cs"/>
          <w:rtl/>
        </w:rPr>
        <w:t>د.</w:t>
      </w:r>
      <w:r w:rsidR="00ED7C2A" w:rsidRPr="00AE6CD9">
        <w:rPr>
          <w:rtl/>
        </w:rPr>
        <w:t xml:space="preserve"> نه</w:t>
      </w:r>
      <w:r w:rsidR="00D14FED" w:rsidRPr="00AE6CD9">
        <w:rPr>
          <w:rFonts w:hint="cs"/>
          <w:rtl/>
        </w:rPr>
        <w:t>،</w:t>
      </w:r>
      <w:r w:rsidR="00ED7C2A" w:rsidRPr="00AE6CD9">
        <w:rPr>
          <w:rtl/>
        </w:rPr>
        <w:t xml:space="preserve"> به منطقه دادیم</w:t>
      </w:r>
      <w:r w:rsidR="00D14FED" w:rsidRPr="00AE6CD9">
        <w:rPr>
          <w:rFonts w:hint="cs"/>
          <w:rtl/>
        </w:rPr>
        <w:t>،</w:t>
      </w:r>
      <w:r w:rsidR="00ED7C2A" w:rsidRPr="00AE6CD9">
        <w:rPr>
          <w:rtl/>
        </w:rPr>
        <w:t xml:space="preserve"> </w:t>
      </w:r>
      <w:r w:rsidR="00ED7C2A" w:rsidRPr="00AE6CD9">
        <w:rPr>
          <w:rFonts w:hint="cs"/>
          <w:rtl/>
        </w:rPr>
        <w:t>آ</w:t>
      </w:r>
      <w:r w:rsidR="00ED7C2A" w:rsidRPr="00AE6CD9">
        <w:rPr>
          <w:rtl/>
        </w:rPr>
        <w:t>قای رضای</w:t>
      </w:r>
      <w:r w:rsidR="00D14FED" w:rsidRPr="00AE6CD9">
        <w:rPr>
          <w:rFonts w:hint="cs"/>
          <w:rtl/>
        </w:rPr>
        <w:t>ی‌</w:t>
      </w:r>
      <w:r w:rsidR="00ED7C2A" w:rsidRPr="00AE6CD9">
        <w:rPr>
          <w:rtl/>
        </w:rPr>
        <w:t>فر</w:t>
      </w:r>
      <w:r w:rsidR="00D14FED" w:rsidRPr="00AE6CD9">
        <w:rPr>
          <w:rFonts w:hint="cs"/>
          <w:rtl/>
        </w:rPr>
        <w:t>.</w:t>
      </w:r>
      <w:r w:rsidR="00ED7C2A" w:rsidRPr="00AE6CD9">
        <w:rPr>
          <w:rtl/>
        </w:rPr>
        <w:t xml:space="preserve"> مشکل این</w:t>
      </w:r>
      <w:r w:rsidR="00ED7C2A" w:rsidRPr="00AE6CD9">
        <w:rPr>
          <w:rFonts w:hint="cs"/>
          <w:rtl/>
        </w:rPr>
        <w:t xml:space="preserve"> است</w:t>
      </w:r>
      <w:r w:rsidR="00ED7C2A" w:rsidRPr="00AE6CD9">
        <w:rPr>
          <w:rtl/>
        </w:rPr>
        <w:t xml:space="preserve"> که تا الان برای معاونت مالی اصلا حسابرسی مهم نبوده</w:t>
      </w:r>
      <w:r w:rsidR="00ED7C2A" w:rsidRPr="00AE6CD9">
        <w:rPr>
          <w:rFonts w:hint="cs"/>
          <w:rtl/>
        </w:rPr>
        <w:t xml:space="preserve"> است.</w:t>
      </w:r>
      <w:r w:rsidR="00ED7C2A" w:rsidRPr="00AE6CD9">
        <w:rPr>
          <w:rtl/>
        </w:rPr>
        <w:t xml:space="preserve"> چون مهم نبوده بررسی نمی</w:t>
      </w:r>
      <w:r w:rsidR="00ED7C2A" w:rsidRPr="00AE6CD9">
        <w:rPr>
          <w:rFonts w:hint="cs"/>
          <w:rtl/>
        </w:rPr>
        <w:t>‌</w:t>
      </w:r>
      <w:r w:rsidR="00ED7C2A" w:rsidRPr="00AE6CD9">
        <w:rPr>
          <w:rtl/>
        </w:rPr>
        <w:t>کرده</w:t>
      </w:r>
      <w:r w:rsidR="00ED7C2A" w:rsidRPr="00AE6CD9">
        <w:rPr>
          <w:rFonts w:hint="cs"/>
          <w:rtl/>
        </w:rPr>
        <w:t>.</w:t>
      </w:r>
      <w:r w:rsidR="00ED7C2A" w:rsidRPr="00AE6CD9">
        <w:rPr>
          <w:rtl/>
        </w:rPr>
        <w:t xml:space="preserve"> الان ما شما ر</w:t>
      </w:r>
      <w:r w:rsidR="00ED7C2A" w:rsidRPr="00AE6CD9">
        <w:rPr>
          <w:rFonts w:hint="cs"/>
          <w:rtl/>
        </w:rPr>
        <w:t>ا</w:t>
      </w:r>
      <w:r w:rsidR="00ED7C2A" w:rsidRPr="00AE6CD9">
        <w:rPr>
          <w:rtl/>
        </w:rPr>
        <w:t xml:space="preserve"> مجبور کرد</w:t>
      </w:r>
      <w:r w:rsidR="00D14FED" w:rsidRPr="00AE6CD9">
        <w:rPr>
          <w:rFonts w:hint="cs"/>
          <w:rtl/>
        </w:rPr>
        <w:t>ه‌ا</w:t>
      </w:r>
      <w:r w:rsidR="00ED7C2A" w:rsidRPr="00AE6CD9">
        <w:rPr>
          <w:rtl/>
        </w:rPr>
        <w:t>یم که کارگروه تشکیل بد</w:t>
      </w:r>
      <w:r w:rsidR="00ED7C2A" w:rsidRPr="00AE6CD9">
        <w:rPr>
          <w:rFonts w:hint="cs"/>
          <w:rtl/>
        </w:rPr>
        <w:t>هید.</w:t>
      </w:r>
      <w:r w:rsidR="00ED7C2A" w:rsidRPr="00AE6CD9">
        <w:rPr>
          <w:rtl/>
        </w:rPr>
        <w:t xml:space="preserve"> کارگروه</w:t>
      </w:r>
      <w:r w:rsidR="00ED7C2A" w:rsidRPr="00AE6CD9">
        <w:rPr>
          <w:rFonts w:hint="cs"/>
          <w:rtl/>
        </w:rPr>
        <w:t xml:space="preserve"> ه</w:t>
      </w:r>
      <w:r w:rsidR="00ED7C2A" w:rsidRPr="00AE6CD9">
        <w:rPr>
          <w:rtl/>
        </w:rPr>
        <w:t>م</w:t>
      </w:r>
      <w:r w:rsidR="00D14FED" w:rsidRPr="00AE6CD9">
        <w:rPr>
          <w:rFonts w:hint="cs"/>
          <w:rtl/>
        </w:rPr>
        <w:t>،</w:t>
      </w:r>
      <w:r w:rsidR="00ED7C2A" w:rsidRPr="00AE6CD9">
        <w:rPr>
          <w:rtl/>
        </w:rPr>
        <w:t xml:space="preserve"> به</w:t>
      </w:r>
      <w:r w:rsidR="00D14FED" w:rsidRPr="00AE6CD9">
        <w:rPr>
          <w:rFonts w:hint="cs"/>
          <w:rtl/>
        </w:rPr>
        <w:t>‌</w:t>
      </w:r>
      <w:r w:rsidR="00ED7C2A" w:rsidRPr="00AE6CD9">
        <w:rPr>
          <w:rtl/>
        </w:rPr>
        <w:t>زور</w:t>
      </w:r>
      <w:r w:rsidR="00D14FED" w:rsidRPr="00AE6CD9">
        <w:rPr>
          <w:rFonts w:hint="cs"/>
          <w:rtl/>
        </w:rPr>
        <w:t>،</w:t>
      </w:r>
      <w:r w:rsidR="00ED7C2A" w:rsidRPr="00AE6CD9">
        <w:rPr>
          <w:rtl/>
        </w:rPr>
        <w:t xml:space="preserve"> ده بار اینجا گفتیم</w:t>
      </w:r>
      <w:r w:rsidR="00D14FED" w:rsidRPr="00AE6CD9">
        <w:rPr>
          <w:rFonts w:hint="cs"/>
          <w:rtl/>
        </w:rPr>
        <w:t>،</w:t>
      </w:r>
      <w:r w:rsidR="00ED7C2A" w:rsidRPr="00AE6CD9">
        <w:rPr>
          <w:rtl/>
        </w:rPr>
        <w:t xml:space="preserve"> تا بالاخره کارگروه </w:t>
      </w:r>
      <w:r w:rsidR="00D14FED" w:rsidRPr="00AE6CD9">
        <w:rPr>
          <w:rFonts w:hint="cs"/>
          <w:rtl/>
        </w:rPr>
        <w:t xml:space="preserve">را </w:t>
      </w:r>
      <w:r w:rsidR="00ED7C2A" w:rsidRPr="00AE6CD9">
        <w:rPr>
          <w:rtl/>
        </w:rPr>
        <w:t>تشکیل دادید</w:t>
      </w:r>
      <w:r w:rsidR="00ED7C2A" w:rsidRPr="00AE6CD9">
        <w:rPr>
          <w:rFonts w:hint="cs"/>
          <w:rtl/>
        </w:rPr>
        <w:t>.</w:t>
      </w:r>
      <w:r w:rsidR="00ED7C2A" w:rsidRPr="00AE6CD9">
        <w:rPr>
          <w:rtl/>
        </w:rPr>
        <w:t xml:space="preserve"> اگر</w:t>
      </w:r>
      <w:r w:rsidR="00ED7C2A" w:rsidRPr="00AE6CD9">
        <w:rPr>
          <w:rFonts w:hint="cs"/>
          <w:rtl/>
        </w:rPr>
        <w:t xml:space="preserve"> ه</w:t>
      </w:r>
      <w:r w:rsidR="00ED7C2A" w:rsidRPr="00AE6CD9">
        <w:rPr>
          <w:rtl/>
        </w:rPr>
        <w:t xml:space="preserve">م نبوده کوتاهی شما بوده </w:t>
      </w:r>
      <w:r w:rsidR="00ED7C2A" w:rsidRPr="00AE6CD9">
        <w:rPr>
          <w:rFonts w:hint="cs"/>
          <w:rtl/>
        </w:rPr>
        <w:t xml:space="preserve">است. </w:t>
      </w:r>
      <w:r w:rsidR="00ED7C2A" w:rsidRPr="00AE6CD9">
        <w:rPr>
          <w:rtl/>
        </w:rPr>
        <w:t>باید از منطق</w:t>
      </w:r>
      <w:r w:rsidR="00ED7C2A" w:rsidRPr="00AE6CD9">
        <w:rPr>
          <w:rFonts w:hint="cs"/>
          <w:rtl/>
        </w:rPr>
        <w:t>ه‌تان</w:t>
      </w:r>
      <w:r w:rsidR="00ED7C2A" w:rsidRPr="00AE6CD9">
        <w:rPr>
          <w:rtl/>
        </w:rPr>
        <w:t xml:space="preserve"> پیگیری می</w:t>
      </w:r>
      <w:r w:rsidR="00ED7C2A" w:rsidRPr="00AE6CD9">
        <w:rPr>
          <w:rFonts w:hint="cs"/>
          <w:rtl/>
        </w:rPr>
        <w:t>‌</w:t>
      </w:r>
      <w:r w:rsidR="00ED7C2A" w:rsidRPr="00AE6CD9">
        <w:rPr>
          <w:rtl/>
        </w:rPr>
        <w:t>کردید</w:t>
      </w:r>
      <w:r w:rsidR="004F33B8" w:rsidRPr="00AE6CD9">
        <w:rPr>
          <w:rFonts w:hint="cs"/>
          <w:rtl/>
        </w:rPr>
        <w:t xml:space="preserve"> که</w:t>
      </w:r>
      <w:r w:rsidR="00ED7C2A" w:rsidRPr="00AE6CD9">
        <w:rPr>
          <w:rtl/>
        </w:rPr>
        <w:t xml:space="preserve"> </w:t>
      </w:r>
      <w:r w:rsidR="00ED7C2A" w:rsidRPr="00AE6CD9">
        <w:rPr>
          <w:rFonts w:hint="cs"/>
          <w:rtl/>
        </w:rPr>
        <w:t>آ</w:t>
      </w:r>
      <w:r w:rsidR="00ED7C2A" w:rsidRPr="00AE6CD9">
        <w:rPr>
          <w:rtl/>
        </w:rPr>
        <w:t>قا</w:t>
      </w:r>
      <w:r w:rsidR="004F33B8" w:rsidRPr="00AE6CD9">
        <w:rPr>
          <w:rFonts w:hint="cs"/>
          <w:rtl/>
        </w:rPr>
        <w:t>،</w:t>
      </w:r>
      <w:r w:rsidR="00ED7C2A" w:rsidRPr="00AE6CD9">
        <w:rPr>
          <w:rtl/>
        </w:rPr>
        <w:t xml:space="preserve"> حسابرس</w:t>
      </w:r>
      <w:r w:rsidR="004F33B8" w:rsidRPr="00AE6CD9">
        <w:rPr>
          <w:rFonts w:hint="cs"/>
          <w:rtl/>
        </w:rPr>
        <w:t>ی‌تان</w:t>
      </w:r>
      <w:r w:rsidR="00ED7C2A" w:rsidRPr="00AE6CD9">
        <w:rPr>
          <w:rtl/>
        </w:rPr>
        <w:t xml:space="preserve"> </w:t>
      </w:r>
      <w:r w:rsidR="00ED7C2A" w:rsidRPr="00AE6CD9">
        <w:rPr>
          <w:rFonts w:hint="cs"/>
          <w:rtl/>
        </w:rPr>
        <w:t>آ</w:t>
      </w:r>
      <w:r w:rsidR="00ED7C2A" w:rsidRPr="00AE6CD9">
        <w:rPr>
          <w:rtl/>
        </w:rPr>
        <w:t>مده یا نی</w:t>
      </w:r>
      <w:r w:rsidR="00ED7C2A" w:rsidRPr="00AE6CD9">
        <w:rPr>
          <w:rFonts w:hint="cs"/>
          <w:rtl/>
        </w:rPr>
        <w:t>ا</w:t>
      </w:r>
      <w:r w:rsidR="00ED7C2A" w:rsidRPr="00AE6CD9">
        <w:rPr>
          <w:rtl/>
        </w:rPr>
        <w:t>مده</w:t>
      </w:r>
      <w:r w:rsidR="00ED7C2A" w:rsidRPr="00AE6CD9">
        <w:rPr>
          <w:rFonts w:hint="cs"/>
          <w:rtl/>
        </w:rPr>
        <w:t xml:space="preserve"> است.</w:t>
      </w:r>
      <w:r w:rsidR="00ED7C2A" w:rsidRPr="00AE6CD9">
        <w:rPr>
          <w:rtl/>
        </w:rPr>
        <w:t xml:space="preserve"> اینکه </w:t>
      </w:r>
      <w:r w:rsidR="00ED7C2A" w:rsidRPr="00AE6CD9">
        <w:rPr>
          <w:rFonts w:hint="cs"/>
          <w:rtl/>
        </w:rPr>
        <w:t>در</w:t>
      </w:r>
      <w:r w:rsidR="00ED7C2A" w:rsidRPr="00AE6CD9">
        <w:rPr>
          <w:rtl/>
        </w:rPr>
        <w:t xml:space="preserve"> جلسه بی</w:t>
      </w:r>
      <w:r w:rsidR="00D14FED" w:rsidRPr="00AE6CD9">
        <w:rPr>
          <w:rFonts w:hint="cs"/>
          <w:rtl/>
        </w:rPr>
        <w:t>ا</w:t>
      </w:r>
      <w:r w:rsidR="00ED7C2A" w:rsidRPr="00AE6CD9">
        <w:rPr>
          <w:rFonts w:hint="cs"/>
          <w:rtl/>
        </w:rPr>
        <w:t>ی</w:t>
      </w:r>
      <w:r w:rsidR="00ED7C2A" w:rsidRPr="00AE6CD9">
        <w:rPr>
          <w:rtl/>
        </w:rPr>
        <w:t>ید</w:t>
      </w:r>
      <w:r w:rsidR="00D14FED" w:rsidRPr="00AE6CD9">
        <w:rPr>
          <w:rFonts w:hint="cs"/>
          <w:rtl/>
        </w:rPr>
        <w:t xml:space="preserve"> و</w:t>
      </w:r>
      <w:r w:rsidR="00ED7C2A" w:rsidRPr="00AE6CD9">
        <w:rPr>
          <w:rtl/>
        </w:rPr>
        <w:t xml:space="preserve"> اعلام کنید</w:t>
      </w:r>
      <w:r w:rsidR="00D14FED" w:rsidRPr="00AE6CD9">
        <w:rPr>
          <w:rFonts w:hint="cs"/>
          <w:rtl/>
        </w:rPr>
        <w:t xml:space="preserve"> [گزارش را]</w:t>
      </w:r>
      <w:r w:rsidR="00ED7C2A" w:rsidRPr="00AE6CD9">
        <w:rPr>
          <w:rtl/>
        </w:rPr>
        <w:t xml:space="preserve"> به ما نداده</w:t>
      </w:r>
      <w:r w:rsidR="00ED7C2A" w:rsidRPr="00AE6CD9">
        <w:rPr>
          <w:rFonts w:hint="cs"/>
          <w:rtl/>
        </w:rPr>
        <w:t>‌</w:t>
      </w:r>
      <w:r w:rsidR="00ED7C2A" w:rsidRPr="00AE6CD9">
        <w:rPr>
          <w:rtl/>
        </w:rPr>
        <w:t>ا</w:t>
      </w:r>
      <w:r w:rsidR="00ED7C2A" w:rsidRPr="00AE6CD9">
        <w:rPr>
          <w:rFonts w:hint="cs"/>
          <w:rtl/>
        </w:rPr>
        <w:t>ند، ا</w:t>
      </w:r>
      <w:r w:rsidR="00ED7C2A" w:rsidRPr="00AE6CD9">
        <w:rPr>
          <w:rtl/>
        </w:rPr>
        <w:t>ین حرف درستی نیست</w:t>
      </w:r>
      <w:r w:rsidR="00ED7C2A" w:rsidRPr="00AE6CD9">
        <w:rPr>
          <w:rFonts w:hint="cs"/>
          <w:rtl/>
        </w:rPr>
        <w:t>.</w:t>
      </w:r>
      <w:r w:rsidR="00ED7C2A" w:rsidRPr="00AE6CD9">
        <w:rPr>
          <w:rtl/>
        </w:rPr>
        <w:t xml:space="preserve"> </w:t>
      </w:r>
      <w:r w:rsidR="00ED7C2A" w:rsidRPr="00AE6CD9">
        <w:rPr>
          <w:rFonts w:hint="cs"/>
          <w:rtl/>
        </w:rPr>
        <w:t>آ</w:t>
      </w:r>
      <w:r w:rsidR="00ED7C2A" w:rsidRPr="00AE6CD9">
        <w:rPr>
          <w:rtl/>
        </w:rPr>
        <w:t>قای باقرنژاد</w:t>
      </w:r>
      <w:r w:rsidR="00D14FED" w:rsidRPr="00AE6CD9">
        <w:rPr>
          <w:rFonts w:hint="cs"/>
          <w:rtl/>
        </w:rPr>
        <w:t>،</w:t>
      </w:r>
      <w:r w:rsidR="00ED7C2A" w:rsidRPr="00AE6CD9">
        <w:rPr>
          <w:rtl/>
        </w:rPr>
        <w:t xml:space="preserve"> لطف کنی</w:t>
      </w:r>
      <w:r w:rsidR="00ED7C2A" w:rsidRPr="00AE6CD9">
        <w:rPr>
          <w:rFonts w:hint="cs"/>
          <w:rtl/>
        </w:rPr>
        <w:t>د</w:t>
      </w:r>
      <w:r w:rsidR="00ED7C2A" w:rsidRPr="00AE6CD9">
        <w:rPr>
          <w:rtl/>
        </w:rPr>
        <w:t xml:space="preserve"> نامه</w:t>
      </w:r>
      <w:r w:rsidR="00D14FED" w:rsidRPr="00AE6CD9">
        <w:rPr>
          <w:rFonts w:hint="cs"/>
          <w:rtl/>
        </w:rPr>
        <w:t>‌</w:t>
      </w:r>
      <w:r w:rsidR="00ED7C2A" w:rsidRPr="00AE6CD9">
        <w:rPr>
          <w:rtl/>
        </w:rPr>
        <w:t xml:space="preserve">ای که به منطقه </w:t>
      </w:r>
      <w:r w:rsidR="00ED7C2A" w:rsidRPr="00AE6CD9">
        <w:rPr>
          <w:rFonts w:hint="cs"/>
          <w:rtl/>
        </w:rPr>
        <w:t>۱۳</w:t>
      </w:r>
      <w:r w:rsidR="00ED7C2A" w:rsidRPr="00AE6CD9">
        <w:rPr>
          <w:rtl/>
        </w:rPr>
        <w:t xml:space="preserve"> </w:t>
      </w:r>
      <w:r w:rsidR="00ED7C2A" w:rsidRPr="00AE6CD9">
        <w:rPr>
          <w:rFonts w:hint="cs"/>
          <w:rtl/>
        </w:rPr>
        <w:t>و به</w:t>
      </w:r>
      <w:r w:rsidR="00ED7C2A" w:rsidRPr="00AE6CD9">
        <w:rPr>
          <w:rtl/>
        </w:rPr>
        <w:t xml:space="preserve"> مناطق دیگ</w:t>
      </w:r>
      <w:r w:rsidR="00ED7C2A" w:rsidRPr="00AE6CD9">
        <w:rPr>
          <w:rFonts w:hint="cs"/>
          <w:rtl/>
        </w:rPr>
        <w:t>ر</w:t>
      </w:r>
      <w:r w:rsidR="00D14FED" w:rsidRPr="00AE6CD9">
        <w:rPr>
          <w:rFonts w:hint="cs"/>
          <w:rtl/>
        </w:rPr>
        <w:t xml:space="preserve"> </w:t>
      </w:r>
      <w:r w:rsidR="00ED7C2A" w:rsidRPr="00AE6CD9">
        <w:rPr>
          <w:rtl/>
        </w:rPr>
        <w:t>ز</w:t>
      </w:r>
      <w:r w:rsidR="00ED7C2A" w:rsidRPr="00AE6CD9">
        <w:rPr>
          <w:rFonts w:hint="cs"/>
          <w:rtl/>
        </w:rPr>
        <w:t>د</w:t>
      </w:r>
      <w:r w:rsidR="00ED7C2A" w:rsidRPr="00AE6CD9">
        <w:rPr>
          <w:rtl/>
        </w:rPr>
        <w:t>ی</w:t>
      </w:r>
      <w:r w:rsidR="00ED7C2A" w:rsidRPr="00AE6CD9">
        <w:rPr>
          <w:rFonts w:hint="cs"/>
          <w:rtl/>
        </w:rPr>
        <w:t>د را</w:t>
      </w:r>
      <w:r w:rsidR="00ED7C2A" w:rsidRPr="00AE6CD9">
        <w:rPr>
          <w:rtl/>
        </w:rPr>
        <w:t xml:space="preserve"> بی</w:t>
      </w:r>
      <w:r w:rsidR="00ED7C2A" w:rsidRPr="00AE6CD9">
        <w:rPr>
          <w:rFonts w:hint="cs"/>
          <w:rtl/>
        </w:rPr>
        <w:t>او</w:t>
      </w:r>
      <w:r w:rsidR="00ED7C2A" w:rsidRPr="00AE6CD9">
        <w:rPr>
          <w:rtl/>
        </w:rPr>
        <w:t>ری</w:t>
      </w:r>
      <w:r w:rsidR="00ED7C2A" w:rsidRPr="00AE6CD9">
        <w:rPr>
          <w:rFonts w:hint="cs"/>
          <w:rtl/>
        </w:rPr>
        <w:t>د</w:t>
      </w:r>
      <w:r w:rsidR="004F33B8" w:rsidRPr="00AE6CD9">
        <w:rPr>
          <w:rFonts w:hint="cs"/>
          <w:rtl/>
        </w:rPr>
        <w:t>،</w:t>
      </w:r>
      <w:r w:rsidR="00ED7C2A" w:rsidRPr="00AE6CD9">
        <w:rPr>
          <w:rtl/>
        </w:rPr>
        <w:t xml:space="preserve"> دفعه بعد اینجا ب</w:t>
      </w:r>
      <w:r w:rsidR="00ED7C2A" w:rsidRPr="00AE6CD9">
        <w:rPr>
          <w:rFonts w:hint="cs"/>
          <w:rtl/>
        </w:rPr>
        <w:t>گ</w:t>
      </w:r>
      <w:r w:rsidR="00ED7C2A" w:rsidRPr="00AE6CD9">
        <w:rPr>
          <w:rtl/>
        </w:rPr>
        <w:t>ذاری</w:t>
      </w:r>
      <w:r w:rsidR="00ED7C2A" w:rsidRPr="00AE6CD9">
        <w:rPr>
          <w:rFonts w:hint="cs"/>
          <w:rtl/>
        </w:rPr>
        <w:t>د.</w:t>
      </w:r>
      <w:r w:rsidR="00ED7C2A" w:rsidRPr="00AE6CD9">
        <w:rPr>
          <w:rtl/>
        </w:rPr>
        <w:t xml:space="preserve"> اصلا این</w:t>
      </w:r>
      <w:r w:rsidR="00D14FED" w:rsidRPr="00AE6CD9">
        <w:rPr>
          <w:rFonts w:hint="cs"/>
          <w:rtl/>
        </w:rPr>
        <w:t>‌</w:t>
      </w:r>
      <w:r w:rsidR="00ED7C2A" w:rsidRPr="00AE6CD9">
        <w:rPr>
          <w:rFonts w:hint="cs"/>
          <w:rtl/>
        </w:rPr>
        <w:t>ط</w:t>
      </w:r>
      <w:r w:rsidR="00ED7C2A" w:rsidRPr="00AE6CD9">
        <w:rPr>
          <w:rtl/>
        </w:rPr>
        <w:t>ور نیست</w:t>
      </w:r>
      <w:r w:rsidR="00D14FED" w:rsidRPr="00AE6CD9">
        <w:rPr>
          <w:rFonts w:hint="cs"/>
          <w:rtl/>
        </w:rPr>
        <w:t>.</w:t>
      </w:r>
      <w:r w:rsidR="00ED7C2A" w:rsidRPr="00AE6CD9">
        <w:rPr>
          <w:rtl/>
        </w:rPr>
        <w:t xml:space="preserve"> تازه ی</w:t>
      </w:r>
      <w:r w:rsidR="00D14FED" w:rsidRPr="00AE6CD9">
        <w:rPr>
          <w:rFonts w:hint="cs"/>
          <w:rtl/>
        </w:rPr>
        <w:t>ک</w:t>
      </w:r>
      <w:r w:rsidR="00ED7C2A" w:rsidRPr="00AE6CD9">
        <w:rPr>
          <w:rtl/>
        </w:rPr>
        <w:t xml:space="preserve"> جاهایی ما به جای شهرداری ورود کردیم</w:t>
      </w:r>
      <w:r w:rsidR="00D14FED" w:rsidRPr="00AE6CD9">
        <w:rPr>
          <w:rFonts w:hint="cs"/>
          <w:rtl/>
        </w:rPr>
        <w:t>،</w:t>
      </w:r>
      <w:r w:rsidR="00ED7C2A" w:rsidRPr="00AE6CD9">
        <w:rPr>
          <w:rtl/>
        </w:rPr>
        <w:t xml:space="preserve"> با حسابرس جلسه گذاشتیم</w:t>
      </w:r>
      <w:r w:rsidR="00D14FED" w:rsidRPr="00AE6CD9">
        <w:rPr>
          <w:rFonts w:hint="cs"/>
          <w:rtl/>
        </w:rPr>
        <w:t xml:space="preserve"> و</w:t>
      </w:r>
      <w:r w:rsidR="00ED7C2A" w:rsidRPr="00AE6CD9">
        <w:rPr>
          <w:rtl/>
        </w:rPr>
        <w:t xml:space="preserve"> بعضی از بندهایی که قابلیت حذف داشته</w:t>
      </w:r>
      <w:r w:rsidR="00ED7C2A" w:rsidRPr="00AE6CD9">
        <w:rPr>
          <w:rFonts w:hint="cs"/>
          <w:rtl/>
        </w:rPr>
        <w:t>‌اند را</w:t>
      </w:r>
      <w:r w:rsidR="00ED7C2A" w:rsidRPr="00AE6CD9">
        <w:rPr>
          <w:rtl/>
        </w:rPr>
        <w:t xml:space="preserve"> حذف کردیم</w:t>
      </w:r>
      <w:r w:rsidR="00ED7C2A" w:rsidRPr="00AE6CD9">
        <w:rPr>
          <w:rFonts w:hint="cs"/>
          <w:rtl/>
        </w:rPr>
        <w:t>.</w:t>
      </w:r>
      <w:r w:rsidR="00ED7C2A" w:rsidRPr="00AE6CD9">
        <w:rPr>
          <w:rtl/>
        </w:rPr>
        <w:t xml:space="preserve"> حالا الحمدالله پیگیری</w:t>
      </w:r>
      <w:r w:rsidR="00ED7C2A" w:rsidRPr="00AE6CD9">
        <w:rPr>
          <w:rFonts w:hint="cs"/>
          <w:rtl/>
        </w:rPr>
        <w:t>‌ه</w:t>
      </w:r>
      <w:r w:rsidR="00ED7C2A" w:rsidRPr="00AE6CD9">
        <w:rPr>
          <w:rtl/>
        </w:rPr>
        <w:t>ای شورا باعث شده که شهرداری نسبت به حسابرسی ی</w:t>
      </w:r>
      <w:r w:rsidR="00ED7C2A" w:rsidRPr="00AE6CD9">
        <w:rPr>
          <w:rFonts w:hint="cs"/>
          <w:rtl/>
        </w:rPr>
        <w:t>ک</w:t>
      </w:r>
      <w:r w:rsidR="00D14FED" w:rsidRPr="00AE6CD9">
        <w:rPr>
          <w:rFonts w:hint="cs"/>
          <w:rtl/>
        </w:rPr>
        <w:t>‌</w:t>
      </w:r>
      <w:r w:rsidR="00ED7C2A" w:rsidRPr="00AE6CD9">
        <w:rPr>
          <w:rtl/>
        </w:rPr>
        <w:t>ذره</w:t>
      </w:r>
      <w:r w:rsidR="004F33B8" w:rsidRPr="00AE6CD9">
        <w:rPr>
          <w:rFonts w:hint="cs"/>
          <w:rtl/>
        </w:rPr>
        <w:t>...</w:t>
      </w:r>
      <w:r w:rsidR="00ED7C2A" w:rsidRPr="00AE6CD9">
        <w:rPr>
          <w:rtl/>
        </w:rPr>
        <w:t xml:space="preserve"> بالاخره برا</w:t>
      </w:r>
      <w:r w:rsidR="00ED7C2A" w:rsidRPr="00AE6CD9">
        <w:rPr>
          <w:rFonts w:hint="cs"/>
          <w:rtl/>
        </w:rPr>
        <w:t>ی</w:t>
      </w:r>
      <w:r w:rsidR="00ED7C2A" w:rsidRPr="00AE6CD9">
        <w:rPr>
          <w:rtl/>
        </w:rPr>
        <w:t>ش اهمیت پیدا کن</w:t>
      </w:r>
      <w:r w:rsidR="00ED7C2A" w:rsidRPr="00AE6CD9">
        <w:rPr>
          <w:rFonts w:hint="cs"/>
          <w:rtl/>
        </w:rPr>
        <w:t>د</w:t>
      </w:r>
      <w:r w:rsidR="00ED7C2A" w:rsidRPr="00AE6CD9">
        <w:rPr>
          <w:rtl/>
        </w:rPr>
        <w:t xml:space="preserve"> و الان دنبال کن</w:t>
      </w:r>
      <w:r w:rsidR="00ED7C2A" w:rsidRPr="00AE6CD9">
        <w:rPr>
          <w:rFonts w:hint="cs"/>
          <w:rtl/>
        </w:rPr>
        <w:t>د</w:t>
      </w:r>
      <w:r w:rsidR="00ED7C2A" w:rsidRPr="00AE6CD9">
        <w:rPr>
          <w:rtl/>
        </w:rPr>
        <w:t xml:space="preserve"> که </w:t>
      </w:r>
      <w:r w:rsidR="004F33B8" w:rsidRPr="00AE6CD9">
        <w:rPr>
          <w:rFonts w:hint="cs"/>
          <w:rtl/>
        </w:rPr>
        <w:t>مایه</w:t>
      </w:r>
      <w:r w:rsidR="004F33B8" w:rsidRPr="00AE6CD9">
        <w:rPr>
          <w:rtl/>
        </w:rPr>
        <w:t xml:space="preserve"> </w:t>
      </w:r>
      <w:r w:rsidR="00ED7C2A" w:rsidRPr="00AE6CD9">
        <w:rPr>
          <w:rtl/>
        </w:rPr>
        <w:t xml:space="preserve">خوشحالی </w:t>
      </w:r>
      <w:r w:rsidR="00ED7C2A" w:rsidRPr="00AE6CD9">
        <w:rPr>
          <w:rFonts w:hint="cs"/>
          <w:rtl/>
        </w:rPr>
        <w:t>است</w:t>
      </w:r>
      <w:r w:rsidR="004F33B8" w:rsidRPr="00AE6CD9">
        <w:rPr>
          <w:rFonts w:hint="cs"/>
          <w:rtl/>
        </w:rPr>
        <w:t xml:space="preserve"> الحمدالله</w:t>
      </w:r>
      <w:r w:rsidR="00ED7C2A" w:rsidRPr="00AE6CD9">
        <w:rPr>
          <w:rFonts w:hint="cs"/>
          <w:rtl/>
        </w:rPr>
        <w:t>.</w:t>
      </w:r>
      <w:r w:rsidR="00C81C27" w:rsidRPr="00AE6CD9">
        <w:rPr>
          <w:rFonts w:hint="cs"/>
          <w:rtl/>
        </w:rPr>
        <w:t>..</w:t>
      </w:r>
      <w:r w:rsidR="00DB1937" w:rsidRPr="00AE6CD9">
        <w:rPr>
          <w:rFonts w:hint="cs"/>
          <w:rtl/>
        </w:rPr>
        <w:t xml:space="preserve"> </w:t>
      </w:r>
      <w:r w:rsidR="00ED7C2A" w:rsidRPr="00AE6CD9">
        <w:rPr>
          <w:rtl/>
        </w:rPr>
        <w:t>نه</w:t>
      </w:r>
      <w:r w:rsidR="00D14FED" w:rsidRPr="00AE6CD9">
        <w:rPr>
          <w:rFonts w:hint="cs"/>
          <w:rtl/>
        </w:rPr>
        <w:t>،</w:t>
      </w:r>
      <w:r w:rsidR="00ED7C2A" w:rsidRPr="00AE6CD9">
        <w:rPr>
          <w:rtl/>
        </w:rPr>
        <w:t xml:space="preserve"> ما</w:t>
      </w:r>
      <w:r w:rsidR="004F33B8" w:rsidRPr="00AE6CD9">
        <w:rPr>
          <w:rFonts w:hint="cs"/>
          <w:rtl/>
        </w:rPr>
        <w:t>...</w:t>
      </w:r>
      <w:r w:rsidR="00ED7C2A" w:rsidRPr="00AE6CD9">
        <w:rPr>
          <w:rFonts w:hint="cs"/>
          <w:rtl/>
        </w:rPr>
        <w:t xml:space="preserve"> </w:t>
      </w:r>
      <w:r w:rsidR="00ED7C2A" w:rsidRPr="00AE6CD9">
        <w:rPr>
          <w:rtl/>
        </w:rPr>
        <w:t>بایدش</w:t>
      </w:r>
      <w:r w:rsidR="00ED7C2A" w:rsidRPr="00AE6CD9">
        <w:rPr>
          <w:rFonts w:hint="cs"/>
          <w:rtl/>
        </w:rPr>
        <w:t xml:space="preserve"> را</w:t>
      </w:r>
      <w:r w:rsidR="00ED7C2A" w:rsidRPr="00AE6CD9">
        <w:rPr>
          <w:rtl/>
        </w:rPr>
        <w:t xml:space="preserve"> ما تشخیص می</w:t>
      </w:r>
      <w:r w:rsidR="00ED7C2A" w:rsidRPr="00AE6CD9">
        <w:rPr>
          <w:rFonts w:hint="cs"/>
          <w:rtl/>
        </w:rPr>
        <w:t>‌</w:t>
      </w:r>
      <w:r w:rsidR="00ED7C2A" w:rsidRPr="00AE6CD9">
        <w:rPr>
          <w:rtl/>
        </w:rPr>
        <w:t>د</w:t>
      </w:r>
      <w:r w:rsidR="00ED7C2A" w:rsidRPr="00AE6CD9">
        <w:rPr>
          <w:rFonts w:hint="cs"/>
          <w:rtl/>
        </w:rPr>
        <w:t>ه</w:t>
      </w:r>
      <w:r w:rsidR="00ED7C2A" w:rsidRPr="00AE6CD9">
        <w:rPr>
          <w:rtl/>
        </w:rPr>
        <w:t>یم</w:t>
      </w:r>
      <w:r w:rsidR="004F33B8" w:rsidRPr="00AE6CD9">
        <w:rPr>
          <w:rFonts w:hint="cs"/>
          <w:rtl/>
        </w:rPr>
        <w:t xml:space="preserve"> که</w:t>
      </w:r>
      <w:r w:rsidR="00ED7C2A" w:rsidRPr="00AE6CD9">
        <w:rPr>
          <w:rtl/>
        </w:rPr>
        <w:t xml:space="preserve"> با </w:t>
      </w:r>
      <w:r w:rsidR="00ED7C2A" w:rsidRPr="00AE6CD9">
        <w:rPr>
          <w:rFonts w:hint="cs"/>
          <w:rtl/>
        </w:rPr>
        <w:t>چه کسی</w:t>
      </w:r>
      <w:r w:rsidR="00ED7C2A" w:rsidRPr="00AE6CD9">
        <w:rPr>
          <w:rtl/>
        </w:rPr>
        <w:t xml:space="preserve"> م</w:t>
      </w:r>
      <w:r w:rsidR="00ED7C2A" w:rsidRPr="00AE6CD9">
        <w:rPr>
          <w:rFonts w:hint="cs"/>
          <w:rtl/>
        </w:rPr>
        <w:t>ک</w:t>
      </w:r>
      <w:r w:rsidR="00ED7C2A" w:rsidRPr="00AE6CD9">
        <w:rPr>
          <w:rtl/>
        </w:rPr>
        <w:t>ا</w:t>
      </w:r>
      <w:r w:rsidR="00ED7C2A" w:rsidRPr="00AE6CD9">
        <w:rPr>
          <w:rFonts w:hint="cs"/>
          <w:rtl/>
        </w:rPr>
        <w:t>تب</w:t>
      </w:r>
      <w:r w:rsidR="00ED7C2A" w:rsidRPr="00AE6CD9">
        <w:rPr>
          <w:rtl/>
        </w:rPr>
        <w:t>ه بکنیم</w:t>
      </w:r>
      <w:r w:rsidR="004F33B8" w:rsidRPr="00AE6CD9">
        <w:rPr>
          <w:rFonts w:hint="cs"/>
          <w:rtl/>
        </w:rPr>
        <w:t>،</w:t>
      </w:r>
      <w:r w:rsidR="00ED7C2A" w:rsidRPr="00AE6CD9">
        <w:rPr>
          <w:rtl/>
        </w:rPr>
        <w:t xml:space="preserve"> </w:t>
      </w:r>
      <w:r w:rsidR="00ED7C2A" w:rsidRPr="00AE6CD9">
        <w:rPr>
          <w:rFonts w:hint="cs"/>
          <w:rtl/>
        </w:rPr>
        <w:t>آ</w:t>
      </w:r>
      <w:r w:rsidR="00ED7C2A" w:rsidRPr="00AE6CD9">
        <w:rPr>
          <w:rtl/>
        </w:rPr>
        <w:t>قای</w:t>
      </w:r>
      <w:r w:rsidR="00ED7C2A" w:rsidRPr="00AE6CD9">
        <w:rPr>
          <w:rFonts w:hint="cs"/>
          <w:rtl/>
        </w:rPr>
        <w:t>...</w:t>
      </w:r>
      <w:r w:rsidR="00ED7C2A" w:rsidRPr="00AE6CD9">
        <w:rPr>
          <w:rtl/>
        </w:rPr>
        <w:t xml:space="preserve"> حالا اجازه بد</w:t>
      </w:r>
      <w:r w:rsidR="00ED7C2A" w:rsidRPr="00AE6CD9">
        <w:rPr>
          <w:rFonts w:hint="cs"/>
          <w:rtl/>
        </w:rPr>
        <w:t>هید.</w:t>
      </w:r>
      <w:r w:rsidR="00ED7C2A" w:rsidRPr="00AE6CD9">
        <w:rPr>
          <w:rtl/>
        </w:rPr>
        <w:t xml:space="preserve"> شما اولین بار</w:t>
      </w:r>
      <w:r w:rsidR="00ED7C2A" w:rsidRPr="00AE6CD9">
        <w:rPr>
          <w:rFonts w:hint="cs"/>
          <w:rtl/>
        </w:rPr>
        <w:t xml:space="preserve"> است که در</w:t>
      </w:r>
      <w:r w:rsidR="00DB1937" w:rsidRPr="00AE6CD9">
        <w:rPr>
          <w:rFonts w:hint="cs"/>
          <w:rtl/>
        </w:rPr>
        <w:t xml:space="preserve"> </w:t>
      </w:r>
      <w:r w:rsidR="00ED7C2A" w:rsidRPr="00AE6CD9">
        <w:rPr>
          <w:rFonts w:hint="cs"/>
          <w:rtl/>
        </w:rPr>
        <w:t>صحن می‌گویید.</w:t>
      </w:r>
      <w:r w:rsidR="00ED7C2A" w:rsidRPr="00AE6CD9">
        <w:rPr>
          <w:rtl/>
        </w:rPr>
        <w:t xml:space="preserve"> اگ</w:t>
      </w:r>
      <w:r w:rsidR="00ED7C2A" w:rsidRPr="00AE6CD9">
        <w:rPr>
          <w:rFonts w:hint="cs"/>
          <w:rtl/>
        </w:rPr>
        <w:t>ر</w:t>
      </w:r>
      <w:r w:rsidR="00ED7C2A" w:rsidRPr="00AE6CD9">
        <w:rPr>
          <w:rtl/>
        </w:rPr>
        <w:t xml:space="preserve"> حرفی دارید</w:t>
      </w:r>
      <w:r w:rsidR="00C81C27" w:rsidRPr="00AE6CD9">
        <w:rPr>
          <w:rFonts w:hint="cs"/>
          <w:rtl/>
        </w:rPr>
        <w:t>،</w:t>
      </w:r>
      <w:r w:rsidR="00ED7C2A" w:rsidRPr="00AE6CD9">
        <w:rPr>
          <w:rtl/>
        </w:rPr>
        <w:t xml:space="preserve"> بیای</w:t>
      </w:r>
      <w:r w:rsidR="00ED7C2A" w:rsidRPr="00AE6CD9">
        <w:rPr>
          <w:rFonts w:hint="cs"/>
          <w:rtl/>
        </w:rPr>
        <w:t>ید در ک</w:t>
      </w:r>
      <w:r w:rsidR="00ED7C2A" w:rsidRPr="00AE6CD9">
        <w:rPr>
          <w:rtl/>
        </w:rPr>
        <w:t>م</w:t>
      </w:r>
      <w:r w:rsidR="00ED7C2A" w:rsidRPr="00AE6CD9">
        <w:rPr>
          <w:rFonts w:hint="cs"/>
          <w:rtl/>
        </w:rPr>
        <w:t>ی</w:t>
      </w:r>
      <w:r w:rsidR="00ED7C2A" w:rsidRPr="00AE6CD9">
        <w:rPr>
          <w:rtl/>
        </w:rPr>
        <w:t>سیون بگ</w:t>
      </w:r>
      <w:r w:rsidR="00ED7C2A" w:rsidRPr="00AE6CD9">
        <w:rPr>
          <w:rFonts w:hint="cs"/>
          <w:rtl/>
        </w:rPr>
        <w:t>ویید،</w:t>
      </w:r>
      <w:r w:rsidR="00ED7C2A" w:rsidRPr="00AE6CD9">
        <w:rPr>
          <w:rtl/>
        </w:rPr>
        <w:t xml:space="preserve"> بررسی می</w:t>
      </w:r>
      <w:r w:rsidR="00ED7C2A" w:rsidRPr="00AE6CD9">
        <w:rPr>
          <w:rFonts w:hint="cs"/>
          <w:rtl/>
        </w:rPr>
        <w:t>‌</w:t>
      </w:r>
      <w:r w:rsidR="00ED7C2A" w:rsidRPr="00AE6CD9">
        <w:rPr>
          <w:rtl/>
        </w:rPr>
        <w:t>کنیم</w:t>
      </w:r>
      <w:r w:rsidR="00ED7C2A" w:rsidRPr="00AE6CD9">
        <w:rPr>
          <w:rFonts w:hint="cs"/>
          <w:rtl/>
        </w:rPr>
        <w:t>.</w:t>
      </w:r>
      <w:r w:rsidR="00ED7C2A" w:rsidRPr="00AE6CD9">
        <w:rPr>
          <w:rtl/>
        </w:rPr>
        <w:t xml:space="preserve"> </w:t>
      </w:r>
    </w:p>
    <w:p w14:paraId="70AD1126" w14:textId="77777777" w:rsidR="001E18B6" w:rsidRPr="00AE6CD9" w:rsidRDefault="001E18B6" w:rsidP="00ED7C2A">
      <w:pPr>
        <w:jc w:val="lowKashida"/>
        <w:rPr>
          <w:rtl/>
        </w:rPr>
      </w:pPr>
      <w:r w:rsidRPr="00AE6CD9">
        <w:rPr>
          <w:rFonts w:hint="cs"/>
          <w:rtl/>
        </w:rPr>
        <w:lastRenderedPageBreak/>
        <w:t>|پرویز سروری- نایب‌رئیس|</w:t>
      </w:r>
    </w:p>
    <w:p w14:paraId="39F42714" w14:textId="3A77CE60" w:rsidR="00ED7C2A" w:rsidRPr="00AE6CD9" w:rsidRDefault="001E18B6" w:rsidP="00ED7C2A">
      <w:pPr>
        <w:jc w:val="lowKashida"/>
        <w:rPr>
          <w:rtl/>
        </w:rPr>
      </w:pPr>
      <w:r w:rsidRPr="00AE6CD9">
        <w:rPr>
          <w:rFonts w:hint="cs"/>
          <w:rtl/>
        </w:rPr>
        <w:t>|</w:t>
      </w:r>
      <w:r w:rsidR="00ED7C2A" w:rsidRPr="00AE6CD9">
        <w:rPr>
          <w:rtl/>
        </w:rPr>
        <w:t>تشکر</w:t>
      </w:r>
      <w:r w:rsidR="00D14FED" w:rsidRPr="00AE6CD9">
        <w:rPr>
          <w:rFonts w:hint="cs"/>
          <w:rtl/>
        </w:rPr>
        <w:t>،</w:t>
      </w:r>
      <w:r w:rsidR="00ED7C2A" w:rsidRPr="00AE6CD9">
        <w:rPr>
          <w:rtl/>
        </w:rPr>
        <w:t xml:space="preserve"> خیلی ممنون</w:t>
      </w:r>
      <w:r w:rsidR="00ED7C2A" w:rsidRPr="00AE6CD9">
        <w:rPr>
          <w:rFonts w:hint="cs"/>
          <w:rtl/>
        </w:rPr>
        <w:t>.</w:t>
      </w:r>
    </w:p>
    <w:p w14:paraId="197D0385" w14:textId="77777777" w:rsidR="001E18B6" w:rsidRPr="00AE6CD9" w:rsidRDefault="0085086A" w:rsidP="00ED7C2A">
      <w:pPr>
        <w:jc w:val="lowKashida"/>
        <w:rPr>
          <w:rtl/>
        </w:rPr>
      </w:pPr>
      <w:r w:rsidRPr="00AE6CD9">
        <w:rPr>
          <w:rFonts w:hint="cs"/>
          <w:rtl/>
        </w:rPr>
        <w:t>|سوده نجفی- منشی|</w:t>
      </w:r>
    </w:p>
    <w:p w14:paraId="0BA15CE8" w14:textId="6BFCB99D" w:rsidR="00C81C27" w:rsidRPr="00AE6CD9" w:rsidRDefault="001E18B6" w:rsidP="00ED7C2A">
      <w:pPr>
        <w:jc w:val="lowKashida"/>
        <w:rPr>
          <w:rtl/>
        </w:rPr>
      </w:pPr>
      <w:r w:rsidRPr="00AE6CD9">
        <w:rPr>
          <w:rFonts w:hint="cs"/>
          <w:rtl/>
        </w:rPr>
        <w:t>|</w:t>
      </w:r>
      <w:r w:rsidR="00C81C27" w:rsidRPr="00AE6CD9">
        <w:rPr>
          <w:rFonts w:hint="cs"/>
          <w:rtl/>
        </w:rPr>
        <w:t>رأی‌گیری کنم؟</w:t>
      </w:r>
    </w:p>
    <w:p w14:paraId="5A16C1AA" w14:textId="77777777" w:rsidR="001E18B6" w:rsidRPr="00AE6CD9" w:rsidRDefault="001E18B6" w:rsidP="00ED7C2A">
      <w:pPr>
        <w:jc w:val="lowKashida"/>
        <w:rPr>
          <w:rtl/>
        </w:rPr>
      </w:pPr>
      <w:r w:rsidRPr="00AE6CD9">
        <w:rPr>
          <w:rFonts w:hint="cs"/>
          <w:rtl/>
        </w:rPr>
        <w:t>|پرویز سروری- نایب‌رئیس|</w:t>
      </w:r>
    </w:p>
    <w:p w14:paraId="22F59B9C" w14:textId="36108461" w:rsidR="00C81C27" w:rsidRPr="00AE6CD9" w:rsidRDefault="001E18B6" w:rsidP="00ED7C2A">
      <w:pPr>
        <w:jc w:val="lowKashida"/>
        <w:rPr>
          <w:rtl/>
        </w:rPr>
      </w:pPr>
      <w:r w:rsidRPr="00AE6CD9">
        <w:rPr>
          <w:rFonts w:hint="cs"/>
          <w:rtl/>
        </w:rPr>
        <w:t>|</w:t>
      </w:r>
      <w:r w:rsidR="00C81C27" w:rsidRPr="00AE6CD9">
        <w:rPr>
          <w:rFonts w:hint="cs"/>
          <w:rtl/>
        </w:rPr>
        <w:t>آماده کنید برای رأی‌گیری.</w:t>
      </w:r>
    </w:p>
    <w:p w14:paraId="23A21D24" w14:textId="77777777" w:rsidR="001E18B6" w:rsidRPr="00AE6CD9" w:rsidRDefault="0085086A" w:rsidP="00ED7C2A">
      <w:pPr>
        <w:jc w:val="lowKashida"/>
        <w:rPr>
          <w:rtl/>
        </w:rPr>
      </w:pPr>
      <w:r w:rsidRPr="00AE6CD9">
        <w:rPr>
          <w:rFonts w:hint="cs"/>
          <w:rtl/>
        </w:rPr>
        <w:t>|سوده نجفی- منشی|</w:t>
      </w:r>
      <w:r w:rsidR="00C81C27" w:rsidRPr="00AE6CD9">
        <w:rPr>
          <w:rFonts w:hint="cs"/>
          <w:rtl/>
        </w:rPr>
        <w:t xml:space="preserve"> </w:t>
      </w:r>
    </w:p>
    <w:p w14:paraId="668BF6EA" w14:textId="1D44AC1F" w:rsidR="00ED7C2A" w:rsidRPr="00AE6CD9" w:rsidRDefault="001E18B6" w:rsidP="00ED7C2A">
      <w:pPr>
        <w:jc w:val="lowKashida"/>
        <w:rPr>
          <w:rtl/>
        </w:rPr>
      </w:pPr>
      <w:r w:rsidRPr="00AE6CD9">
        <w:rPr>
          <w:rFonts w:hint="cs"/>
          <w:rtl/>
        </w:rPr>
        <w:t>|</w:t>
      </w:r>
      <w:r w:rsidR="00ED7C2A" w:rsidRPr="00AE6CD9">
        <w:rPr>
          <w:rFonts w:hint="cs"/>
          <w:rtl/>
        </w:rPr>
        <w:t>۱۴۰۰ هست.</w:t>
      </w:r>
    </w:p>
    <w:p w14:paraId="27CD801E" w14:textId="77777777" w:rsidR="001E18B6" w:rsidRPr="00AE6CD9" w:rsidRDefault="001E18B6" w:rsidP="00ED7C2A">
      <w:pPr>
        <w:jc w:val="lowKashida"/>
        <w:rPr>
          <w:rtl/>
        </w:rPr>
      </w:pPr>
      <w:r w:rsidRPr="00AE6CD9">
        <w:rPr>
          <w:rFonts w:hint="cs"/>
          <w:rtl/>
        </w:rPr>
        <w:t>|پرویز سروری- نایب‌رئیس|</w:t>
      </w:r>
    </w:p>
    <w:p w14:paraId="228C683E" w14:textId="11B8B467" w:rsidR="00ED7C2A" w:rsidRPr="00AE6CD9" w:rsidRDefault="001E18B6" w:rsidP="00ED7C2A">
      <w:pPr>
        <w:jc w:val="lowKashida"/>
        <w:rPr>
          <w:rtl/>
        </w:rPr>
      </w:pPr>
      <w:r w:rsidRPr="00AE6CD9">
        <w:rPr>
          <w:rFonts w:hint="cs"/>
          <w:rtl/>
        </w:rPr>
        <w:t>|</w:t>
      </w:r>
      <w:r w:rsidR="00ED7C2A" w:rsidRPr="00AE6CD9">
        <w:rPr>
          <w:rtl/>
        </w:rPr>
        <w:t>می</w:t>
      </w:r>
      <w:r w:rsidR="00ED7C2A" w:rsidRPr="00AE6CD9">
        <w:rPr>
          <w:rFonts w:hint="cs"/>
          <w:rtl/>
        </w:rPr>
        <w:t>‌</w:t>
      </w:r>
      <w:r w:rsidR="00ED7C2A" w:rsidRPr="00AE6CD9">
        <w:rPr>
          <w:rtl/>
        </w:rPr>
        <w:t>خوا</w:t>
      </w:r>
      <w:r w:rsidR="00ED7C2A" w:rsidRPr="00AE6CD9">
        <w:rPr>
          <w:rFonts w:hint="cs"/>
          <w:rtl/>
        </w:rPr>
        <w:t>هید</w:t>
      </w:r>
      <w:r w:rsidR="00ED7C2A" w:rsidRPr="00AE6CD9">
        <w:rPr>
          <w:rtl/>
        </w:rPr>
        <w:t xml:space="preserve"> بگ</w:t>
      </w:r>
      <w:r w:rsidR="00ED7C2A" w:rsidRPr="00AE6CD9">
        <w:rPr>
          <w:rFonts w:hint="cs"/>
          <w:rtl/>
        </w:rPr>
        <w:t>وی</w:t>
      </w:r>
      <w:r w:rsidR="00ED7C2A" w:rsidRPr="00AE6CD9">
        <w:rPr>
          <w:rtl/>
        </w:rPr>
        <w:t>یم که گزارش بده</w:t>
      </w:r>
      <w:r w:rsidR="00ED7C2A" w:rsidRPr="00AE6CD9">
        <w:rPr>
          <w:rFonts w:hint="cs"/>
          <w:rtl/>
        </w:rPr>
        <w:t>ند.</w:t>
      </w:r>
      <w:r w:rsidR="00ED7C2A" w:rsidRPr="00AE6CD9">
        <w:rPr>
          <w:rtl/>
        </w:rPr>
        <w:t xml:space="preserve"> چون در جلسه قبل هم صحبت شد که موضوع</w:t>
      </w:r>
      <w:r w:rsidR="00ED7C2A" w:rsidRPr="00AE6CD9">
        <w:rPr>
          <w:rFonts w:hint="cs"/>
          <w:rtl/>
        </w:rPr>
        <w:t xml:space="preserve"> بندها</w:t>
      </w:r>
      <w:r w:rsidR="00ED7C2A" w:rsidRPr="00AE6CD9">
        <w:rPr>
          <w:rtl/>
        </w:rPr>
        <w:t xml:space="preserve"> بیشتر به خود شهرداری مربوط می</w:t>
      </w:r>
      <w:r w:rsidR="00ED7C2A" w:rsidRPr="00AE6CD9">
        <w:rPr>
          <w:rFonts w:hint="cs"/>
          <w:rtl/>
        </w:rPr>
        <w:t>‌</w:t>
      </w:r>
      <w:r w:rsidR="00ED7C2A" w:rsidRPr="00AE6CD9">
        <w:rPr>
          <w:rtl/>
        </w:rPr>
        <w:t>ش</w:t>
      </w:r>
      <w:r w:rsidR="00ED7C2A" w:rsidRPr="00AE6CD9">
        <w:rPr>
          <w:rFonts w:hint="cs"/>
          <w:rtl/>
        </w:rPr>
        <w:t>ود،</w:t>
      </w:r>
      <w:r w:rsidR="00ED7C2A" w:rsidRPr="00AE6CD9">
        <w:rPr>
          <w:rtl/>
        </w:rPr>
        <w:t xml:space="preserve"> به همین دلیل بعضی از شهرداران خودش</w:t>
      </w:r>
      <w:r w:rsidR="00ED7C2A" w:rsidRPr="00AE6CD9">
        <w:rPr>
          <w:rFonts w:hint="cs"/>
          <w:rtl/>
        </w:rPr>
        <w:t>ا</w:t>
      </w:r>
      <w:r w:rsidR="00ED7C2A" w:rsidRPr="00AE6CD9">
        <w:rPr>
          <w:rtl/>
        </w:rPr>
        <w:t>ن تمایل داشتن</w:t>
      </w:r>
      <w:r w:rsidR="00ED7C2A" w:rsidRPr="00AE6CD9">
        <w:rPr>
          <w:rFonts w:hint="cs"/>
          <w:rtl/>
        </w:rPr>
        <w:t>د</w:t>
      </w:r>
      <w:r w:rsidR="00ED7C2A" w:rsidRPr="00AE6CD9">
        <w:rPr>
          <w:rtl/>
        </w:rPr>
        <w:t xml:space="preserve"> که م</w:t>
      </w:r>
      <w:r w:rsidR="00ED7C2A" w:rsidRPr="00AE6CD9">
        <w:rPr>
          <w:rFonts w:hint="cs"/>
          <w:rtl/>
        </w:rPr>
        <w:t>و</w:t>
      </w:r>
      <w:r w:rsidR="00ED7C2A" w:rsidRPr="00AE6CD9">
        <w:rPr>
          <w:rtl/>
        </w:rPr>
        <w:t>ض</w:t>
      </w:r>
      <w:r w:rsidR="00ED7C2A" w:rsidRPr="00AE6CD9">
        <w:rPr>
          <w:rFonts w:hint="cs"/>
          <w:rtl/>
        </w:rPr>
        <w:t>وع</w:t>
      </w:r>
      <w:r w:rsidR="00ED7C2A" w:rsidRPr="00AE6CD9">
        <w:rPr>
          <w:rtl/>
        </w:rPr>
        <w:t xml:space="preserve"> ر</w:t>
      </w:r>
      <w:r w:rsidR="00ED7C2A" w:rsidRPr="00AE6CD9">
        <w:rPr>
          <w:rFonts w:hint="cs"/>
          <w:rtl/>
        </w:rPr>
        <w:t>ا</w:t>
      </w:r>
      <w:r w:rsidR="00ED7C2A" w:rsidRPr="00AE6CD9">
        <w:rPr>
          <w:rtl/>
        </w:rPr>
        <w:t xml:space="preserve"> از </w:t>
      </w:r>
      <w:r w:rsidR="00ED7C2A" w:rsidRPr="00AE6CD9">
        <w:rPr>
          <w:rFonts w:hint="cs"/>
          <w:rtl/>
        </w:rPr>
        <w:t>آ</w:t>
      </w:r>
      <w:r w:rsidR="00ED7C2A" w:rsidRPr="00AE6CD9">
        <w:rPr>
          <w:rtl/>
        </w:rPr>
        <w:t>ن</w:t>
      </w:r>
      <w:r w:rsidR="00ED7C2A" w:rsidRPr="00AE6CD9">
        <w:rPr>
          <w:rFonts w:hint="cs"/>
          <w:rtl/>
        </w:rPr>
        <w:t xml:space="preserve"> طریق پیگیری کنند. </w:t>
      </w:r>
    </w:p>
    <w:p w14:paraId="58502CF3" w14:textId="77777777" w:rsidR="001E18B6" w:rsidRPr="00AE6CD9" w:rsidRDefault="0085086A" w:rsidP="00ED7C2A">
      <w:pPr>
        <w:jc w:val="lowKashida"/>
        <w:rPr>
          <w:rtl/>
        </w:rPr>
      </w:pPr>
      <w:r w:rsidRPr="00AE6CD9">
        <w:rPr>
          <w:rFonts w:hint="cs"/>
          <w:rtl/>
        </w:rPr>
        <w:t>|سوده نجفی- منشی|</w:t>
      </w:r>
    </w:p>
    <w:p w14:paraId="7F87E850" w14:textId="16D9460A" w:rsidR="00ED7C2A" w:rsidRPr="00AE6CD9" w:rsidRDefault="001E18B6" w:rsidP="00ED7C2A">
      <w:pPr>
        <w:jc w:val="lowKashida"/>
        <w:rPr>
          <w:rtl/>
        </w:rPr>
      </w:pPr>
      <w:r w:rsidRPr="00AE6CD9">
        <w:rPr>
          <w:rFonts w:hint="cs"/>
          <w:rtl/>
        </w:rPr>
        <w:t>|</w:t>
      </w:r>
      <w:r w:rsidR="00ED7C2A" w:rsidRPr="00AE6CD9">
        <w:rPr>
          <w:rtl/>
        </w:rPr>
        <w:t xml:space="preserve">جناب </w:t>
      </w:r>
      <w:r w:rsidR="00ED7C2A" w:rsidRPr="00AE6CD9">
        <w:rPr>
          <w:rFonts w:hint="cs"/>
          <w:rtl/>
        </w:rPr>
        <w:t>آ</w:t>
      </w:r>
      <w:r w:rsidR="00ED7C2A" w:rsidRPr="00AE6CD9">
        <w:rPr>
          <w:rtl/>
        </w:rPr>
        <w:t>قای عباسی</w:t>
      </w:r>
      <w:r w:rsidR="00ED7C2A" w:rsidRPr="00AE6CD9">
        <w:rPr>
          <w:rFonts w:hint="cs"/>
          <w:rtl/>
        </w:rPr>
        <w:t>،</w:t>
      </w:r>
      <w:r w:rsidR="00ED7C2A" w:rsidRPr="00AE6CD9">
        <w:rPr>
          <w:rtl/>
        </w:rPr>
        <w:t xml:space="preserve"> جناب </w:t>
      </w:r>
      <w:r w:rsidR="00ED7C2A" w:rsidRPr="00AE6CD9">
        <w:rPr>
          <w:rFonts w:hint="cs"/>
          <w:rtl/>
        </w:rPr>
        <w:t>آ</w:t>
      </w:r>
      <w:r w:rsidR="00ED7C2A" w:rsidRPr="00AE6CD9">
        <w:rPr>
          <w:rtl/>
        </w:rPr>
        <w:t>قای کاشانی</w:t>
      </w:r>
      <w:r w:rsidR="00C81C27" w:rsidRPr="00AE6CD9">
        <w:rPr>
          <w:rFonts w:hint="cs"/>
          <w:rtl/>
        </w:rPr>
        <w:t>.</w:t>
      </w:r>
      <w:r w:rsidR="00ED7C2A" w:rsidRPr="00AE6CD9">
        <w:rPr>
          <w:rFonts w:hint="cs"/>
          <w:rtl/>
        </w:rPr>
        <w:t xml:space="preserve"> مثبت</w:t>
      </w:r>
      <w:r w:rsidR="00C81C27" w:rsidRPr="00AE6CD9">
        <w:rPr>
          <w:rFonts w:hint="cs"/>
          <w:rtl/>
        </w:rPr>
        <w:t>؟</w:t>
      </w:r>
      <w:r w:rsidR="00ED7C2A" w:rsidRPr="00AE6CD9">
        <w:rPr>
          <w:rtl/>
        </w:rPr>
        <w:t xml:space="preserve"> </w:t>
      </w:r>
      <w:r w:rsidR="00ED7C2A" w:rsidRPr="00AE6CD9">
        <w:rPr>
          <w:rFonts w:hint="cs"/>
          <w:rtl/>
        </w:rPr>
        <w:t>آ</w:t>
      </w:r>
      <w:r w:rsidR="00ED7C2A" w:rsidRPr="00AE6CD9">
        <w:rPr>
          <w:rtl/>
        </w:rPr>
        <w:t>قای کاش</w:t>
      </w:r>
      <w:r w:rsidR="00ED7C2A" w:rsidRPr="00AE6CD9">
        <w:rPr>
          <w:rFonts w:hint="cs"/>
          <w:rtl/>
        </w:rPr>
        <w:t>ان</w:t>
      </w:r>
      <w:r w:rsidR="00ED7C2A" w:rsidRPr="00AE6CD9">
        <w:rPr>
          <w:rtl/>
        </w:rPr>
        <w:t>ی</w:t>
      </w:r>
      <w:r w:rsidR="00C81C27" w:rsidRPr="00AE6CD9">
        <w:rPr>
          <w:rFonts w:hint="cs"/>
          <w:rtl/>
        </w:rPr>
        <w:t>...</w:t>
      </w:r>
      <w:r w:rsidR="00ED7C2A" w:rsidRPr="00AE6CD9">
        <w:rPr>
          <w:rtl/>
        </w:rPr>
        <w:t xml:space="preserve"> </w:t>
      </w:r>
    </w:p>
    <w:p w14:paraId="47C9AC34" w14:textId="77777777" w:rsidR="001E18B6" w:rsidRPr="00AE6CD9" w:rsidRDefault="001E18B6" w:rsidP="00ED7C2A">
      <w:pPr>
        <w:jc w:val="lowKashida"/>
        <w:rPr>
          <w:rtl/>
        </w:rPr>
      </w:pPr>
      <w:r w:rsidRPr="00AE6CD9">
        <w:rPr>
          <w:rFonts w:hint="cs"/>
          <w:rtl/>
        </w:rPr>
        <w:t>|پرویز سروری- نایب‌رئیس|</w:t>
      </w:r>
    </w:p>
    <w:p w14:paraId="1BE84471" w14:textId="1EE02F58" w:rsidR="00ED7C2A" w:rsidRPr="00AE6CD9" w:rsidRDefault="001E18B6" w:rsidP="00ED7C2A">
      <w:pPr>
        <w:jc w:val="lowKashida"/>
        <w:rPr>
          <w:rtl/>
        </w:rPr>
      </w:pPr>
      <w:r w:rsidRPr="00AE6CD9">
        <w:rPr>
          <w:rFonts w:hint="cs"/>
          <w:rtl/>
        </w:rPr>
        <w:t>|</w:t>
      </w:r>
      <w:r w:rsidR="00ED7C2A" w:rsidRPr="00AE6CD9">
        <w:rPr>
          <w:rFonts w:hint="cs"/>
          <w:rtl/>
        </w:rPr>
        <w:t>بله. ۱۳ رأی</w:t>
      </w:r>
      <w:r w:rsidR="00C81C27" w:rsidRPr="00AE6CD9">
        <w:rPr>
          <w:rFonts w:hint="cs"/>
          <w:rtl/>
        </w:rPr>
        <w:t>.</w:t>
      </w:r>
    </w:p>
    <w:p w14:paraId="7C268481" w14:textId="1A47F9A3" w:rsidR="001E18B6" w:rsidRPr="00AE6CD9" w:rsidRDefault="001E18B6" w:rsidP="001E18B6">
      <w:pPr>
        <w:jc w:val="lowKashida"/>
        <w:rPr>
          <w:rtl/>
        </w:rPr>
      </w:pPr>
      <w:r w:rsidRPr="00AE6CD9">
        <w:rPr>
          <w:rFonts w:hint="cs"/>
          <w:rtl/>
        </w:rPr>
        <w:t>|</w:t>
      </w:r>
      <w:r w:rsidR="00ED7C2A" w:rsidRPr="00AE6CD9">
        <w:rPr>
          <w:rFonts w:hint="cs"/>
          <w:rtl/>
        </w:rPr>
        <w:t>سوده نجفی</w:t>
      </w:r>
      <w:r w:rsidRPr="00AE6CD9">
        <w:rPr>
          <w:rFonts w:hint="cs"/>
          <w:rtl/>
        </w:rPr>
        <w:t xml:space="preserve">- </w:t>
      </w:r>
      <w:r w:rsidR="00ED7C2A" w:rsidRPr="00AE6CD9">
        <w:rPr>
          <w:rFonts w:hint="cs"/>
          <w:rtl/>
        </w:rPr>
        <w:t>منشی</w:t>
      </w:r>
      <w:r w:rsidRPr="00AE6CD9">
        <w:rPr>
          <w:rFonts w:hint="cs"/>
          <w:rtl/>
        </w:rPr>
        <w:t>|</w:t>
      </w:r>
      <w:r w:rsidR="00D14FED" w:rsidRPr="00AE6CD9">
        <w:rPr>
          <w:rFonts w:hint="cs"/>
          <w:rtl/>
        </w:rPr>
        <w:t xml:space="preserve"> </w:t>
      </w:r>
      <w:r w:rsidR="00ED7C2A" w:rsidRPr="00AE6CD9">
        <w:rPr>
          <w:rFonts w:hint="cs"/>
          <w:rtl/>
        </w:rPr>
        <w:t>با رأی</w:t>
      </w:r>
      <w:r w:rsidR="00C81C27" w:rsidRPr="00AE6CD9">
        <w:rPr>
          <w:rFonts w:hint="cs"/>
          <w:rtl/>
        </w:rPr>
        <w:t xml:space="preserve"> جناب</w:t>
      </w:r>
      <w:r w:rsidR="00ED7C2A" w:rsidRPr="00AE6CD9">
        <w:rPr>
          <w:rFonts w:hint="cs"/>
          <w:rtl/>
        </w:rPr>
        <w:t xml:space="preserve"> آ</w:t>
      </w:r>
      <w:r w:rsidR="00ED7C2A" w:rsidRPr="00AE6CD9">
        <w:rPr>
          <w:rtl/>
        </w:rPr>
        <w:t>قای عباسی</w:t>
      </w:r>
      <w:r w:rsidR="00C81C27" w:rsidRPr="00AE6CD9">
        <w:rPr>
          <w:rFonts w:hint="cs"/>
          <w:rtl/>
        </w:rPr>
        <w:t>،</w:t>
      </w:r>
      <w:r w:rsidR="00ED7C2A" w:rsidRPr="00AE6CD9">
        <w:rPr>
          <w:rtl/>
        </w:rPr>
        <w:t xml:space="preserve"> با</w:t>
      </w:r>
      <w:r w:rsidR="00ED7C2A" w:rsidRPr="00AE6CD9">
        <w:rPr>
          <w:rFonts w:hint="cs"/>
          <w:rtl/>
        </w:rPr>
        <w:t xml:space="preserve"> ۱۴ رأی </w:t>
      </w:r>
      <w:r w:rsidR="00C81C27" w:rsidRPr="00AE6CD9">
        <w:rPr>
          <w:rFonts w:hint="cs"/>
          <w:rtl/>
        </w:rPr>
        <w:t>[تصویب</w:t>
      </w:r>
      <w:r w:rsidR="00ED7C2A" w:rsidRPr="00AE6CD9">
        <w:rPr>
          <w:rFonts w:hint="cs"/>
          <w:rtl/>
        </w:rPr>
        <w:t xml:space="preserve"> شد</w:t>
      </w:r>
      <w:r w:rsidR="00C81C27" w:rsidRPr="00AE6CD9">
        <w:rPr>
          <w:rFonts w:hint="cs"/>
          <w:rtl/>
        </w:rPr>
        <w:t>]</w:t>
      </w:r>
      <w:r w:rsidR="00ED7C2A" w:rsidRPr="00AE6CD9">
        <w:rPr>
          <w:rFonts w:hint="cs"/>
          <w:rtl/>
        </w:rPr>
        <w:t xml:space="preserve">. </w:t>
      </w:r>
    </w:p>
    <w:p w14:paraId="2D514A35" w14:textId="77777777" w:rsidR="00E9171F" w:rsidRPr="00E9171F" w:rsidRDefault="00E9171F" w:rsidP="00E9171F">
      <w:pPr>
        <w:jc w:val="lowKashida"/>
        <w:rPr>
          <w:rFonts w:ascii="Garamond" w:hAnsi="Garamond"/>
          <w:sz w:val="26"/>
          <w:rtl/>
        </w:rPr>
      </w:pPr>
      <w:r w:rsidRPr="00E9171F">
        <w:rPr>
          <w:rFonts w:ascii="Garamond" w:hAnsi="Garamond"/>
          <w:sz w:val="26"/>
          <w:rtl/>
        </w:rPr>
        <w:t>|رأ</w:t>
      </w:r>
      <w:r w:rsidRPr="00E9171F">
        <w:rPr>
          <w:rFonts w:ascii="Garamond" w:hAnsi="Garamond" w:hint="cs"/>
          <w:sz w:val="26"/>
          <w:rtl/>
        </w:rPr>
        <w:t>ی‌</w:t>
      </w:r>
      <w:r w:rsidRPr="00E9171F">
        <w:rPr>
          <w:rFonts w:ascii="Garamond" w:hAnsi="Garamond" w:hint="eastAsia"/>
          <w:sz w:val="26"/>
          <w:rtl/>
        </w:rPr>
        <w:t>گ</w:t>
      </w:r>
      <w:r w:rsidRPr="00E9171F">
        <w:rPr>
          <w:rFonts w:ascii="Garamond" w:hAnsi="Garamond" w:hint="cs"/>
          <w:sz w:val="26"/>
          <w:rtl/>
        </w:rPr>
        <w:t>ی</w:t>
      </w:r>
      <w:r w:rsidRPr="00E9171F">
        <w:rPr>
          <w:rFonts w:ascii="Garamond" w:hAnsi="Garamond" w:hint="eastAsia"/>
          <w:sz w:val="26"/>
          <w:rtl/>
        </w:rPr>
        <w:t>ر</w:t>
      </w:r>
      <w:r w:rsidRPr="00E9171F">
        <w:rPr>
          <w:rFonts w:ascii="Garamond" w:hAnsi="Garamond" w:hint="cs"/>
          <w:sz w:val="26"/>
          <w:rtl/>
        </w:rPr>
        <w:t>ی</w:t>
      </w:r>
      <w:r w:rsidRPr="00E9171F">
        <w:rPr>
          <w:rFonts w:ascii="Garamond" w:hAnsi="Garamond"/>
          <w:sz w:val="26"/>
          <w:rtl/>
        </w:rPr>
        <w:t>|</w:t>
      </w:r>
    </w:p>
    <w:p w14:paraId="22989BB6" w14:textId="77777777" w:rsidR="00E9171F" w:rsidRPr="00E9171F" w:rsidRDefault="00E9171F" w:rsidP="00E9171F">
      <w:pPr>
        <w:jc w:val="lowKashida"/>
        <w:rPr>
          <w:rFonts w:ascii="Garamond" w:hAnsi="Garamond"/>
          <w:sz w:val="26"/>
          <w:rtl/>
        </w:rPr>
      </w:pPr>
      <w:r w:rsidRPr="00E9171F">
        <w:rPr>
          <w:rFonts w:ascii="Garamond" w:hAnsi="Garamond"/>
          <w:sz w:val="26"/>
          <w:rtl/>
        </w:rPr>
        <w:t>|کد رأ</w:t>
      </w:r>
      <w:r w:rsidRPr="00E9171F">
        <w:rPr>
          <w:rFonts w:ascii="Garamond" w:hAnsi="Garamond" w:hint="cs"/>
          <w:sz w:val="26"/>
          <w:rtl/>
        </w:rPr>
        <w:t>ی‌</w:t>
      </w:r>
      <w:r w:rsidRPr="00E9171F">
        <w:rPr>
          <w:rFonts w:ascii="Garamond" w:hAnsi="Garamond" w:hint="eastAsia"/>
          <w:sz w:val="26"/>
          <w:rtl/>
        </w:rPr>
        <w:t>گ</w:t>
      </w:r>
      <w:r w:rsidRPr="00E9171F">
        <w:rPr>
          <w:rFonts w:ascii="Garamond" w:hAnsi="Garamond" w:hint="cs"/>
          <w:sz w:val="26"/>
          <w:rtl/>
        </w:rPr>
        <w:t>ی</w:t>
      </w:r>
      <w:r w:rsidRPr="00E9171F">
        <w:rPr>
          <w:rFonts w:ascii="Garamond" w:hAnsi="Garamond" w:hint="eastAsia"/>
          <w:sz w:val="26"/>
          <w:rtl/>
        </w:rPr>
        <w:t>ر</w:t>
      </w:r>
      <w:r w:rsidRPr="00E9171F">
        <w:rPr>
          <w:rFonts w:ascii="Garamond" w:hAnsi="Garamond" w:hint="cs"/>
          <w:sz w:val="26"/>
          <w:rtl/>
        </w:rPr>
        <w:t>ی</w:t>
      </w:r>
      <w:r w:rsidRPr="00E9171F">
        <w:rPr>
          <w:rFonts w:ascii="Garamond" w:hAnsi="Garamond"/>
          <w:sz w:val="26"/>
          <w:rtl/>
        </w:rPr>
        <w:t>|[فاقد اطلاعات]</w:t>
      </w:r>
    </w:p>
    <w:p w14:paraId="7A96870E" w14:textId="4370859F" w:rsidR="00C81C27" w:rsidRPr="00AE6CD9" w:rsidRDefault="00E9171F" w:rsidP="00E9171F">
      <w:pPr>
        <w:jc w:val="lowKashida"/>
        <w:rPr>
          <w:rtl/>
        </w:rPr>
      </w:pPr>
      <w:r w:rsidRPr="00E9171F">
        <w:rPr>
          <w:rFonts w:ascii="Garamond" w:hAnsi="Garamond"/>
          <w:sz w:val="26"/>
          <w:rtl/>
        </w:rPr>
        <w:t>|موضوع رأ</w:t>
      </w:r>
      <w:r w:rsidRPr="00E9171F">
        <w:rPr>
          <w:rFonts w:ascii="Garamond" w:hAnsi="Garamond" w:hint="cs"/>
          <w:sz w:val="26"/>
          <w:rtl/>
        </w:rPr>
        <w:t>ی‌</w:t>
      </w:r>
      <w:r w:rsidRPr="00E9171F">
        <w:rPr>
          <w:rFonts w:ascii="Garamond" w:hAnsi="Garamond" w:hint="eastAsia"/>
          <w:sz w:val="26"/>
          <w:rtl/>
        </w:rPr>
        <w:t>گ</w:t>
      </w:r>
      <w:r w:rsidRPr="00E9171F">
        <w:rPr>
          <w:rFonts w:ascii="Garamond" w:hAnsi="Garamond" w:hint="cs"/>
          <w:sz w:val="26"/>
          <w:rtl/>
        </w:rPr>
        <w:t>ی</w:t>
      </w:r>
      <w:r w:rsidRPr="00E9171F">
        <w:rPr>
          <w:rFonts w:ascii="Garamond" w:hAnsi="Garamond" w:hint="eastAsia"/>
          <w:sz w:val="26"/>
          <w:rtl/>
        </w:rPr>
        <w:t>ر</w:t>
      </w:r>
      <w:r w:rsidRPr="00E9171F">
        <w:rPr>
          <w:rFonts w:ascii="Garamond" w:hAnsi="Garamond" w:hint="cs"/>
          <w:sz w:val="26"/>
          <w:rtl/>
        </w:rPr>
        <w:t>ی</w:t>
      </w:r>
      <w:r w:rsidRPr="00E9171F">
        <w:rPr>
          <w:rFonts w:ascii="Garamond" w:hAnsi="Garamond"/>
          <w:sz w:val="26"/>
          <w:rtl/>
        </w:rPr>
        <w:t>|</w:t>
      </w:r>
      <w:r w:rsidR="00C81C27" w:rsidRPr="00AE6CD9">
        <w:rPr>
          <w:rtl/>
        </w:rPr>
        <w:t>گزارش حسابرس رسم</w:t>
      </w:r>
      <w:r w:rsidR="00C81C27" w:rsidRPr="00AE6CD9">
        <w:rPr>
          <w:rFonts w:hint="cs"/>
          <w:rtl/>
        </w:rPr>
        <w:t>ی</w:t>
      </w:r>
      <w:r w:rsidR="00C81C27" w:rsidRPr="00AE6CD9">
        <w:rPr>
          <w:rtl/>
        </w:rPr>
        <w:t xml:space="preserve"> شورا</w:t>
      </w:r>
      <w:r w:rsidR="00C81C27" w:rsidRPr="00AE6CD9">
        <w:rPr>
          <w:rFonts w:hint="cs"/>
          <w:rtl/>
        </w:rPr>
        <w:t>ی</w:t>
      </w:r>
      <w:r w:rsidR="00C81C27" w:rsidRPr="00AE6CD9">
        <w:rPr>
          <w:rtl/>
        </w:rPr>
        <w:t xml:space="preserve"> اسلام</w:t>
      </w:r>
      <w:r w:rsidR="00C81C27" w:rsidRPr="00AE6CD9">
        <w:rPr>
          <w:rFonts w:hint="cs"/>
          <w:rtl/>
        </w:rPr>
        <w:t>ی</w:t>
      </w:r>
      <w:r w:rsidR="00C81C27" w:rsidRPr="00AE6CD9">
        <w:rPr>
          <w:rtl/>
        </w:rPr>
        <w:t xml:space="preserve"> شهر تهران</w:t>
      </w:r>
      <w:r w:rsidR="0059727B">
        <w:rPr>
          <w:rtl/>
        </w:rPr>
        <w:t xml:space="preserve"> درخصوص </w:t>
      </w:r>
      <w:r w:rsidR="00C81C27" w:rsidRPr="00AE6CD9">
        <w:rPr>
          <w:rtl/>
        </w:rPr>
        <w:t>حسابرس</w:t>
      </w:r>
      <w:r w:rsidR="00C81C27" w:rsidRPr="00AE6CD9">
        <w:rPr>
          <w:rFonts w:hint="cs"/>
          <w:rtl/>
        </w:rPr>
        <w:t>ی</w:t>
      </w:r>
      <w:r w:rsidR="00C81C27" w:rsidRPr="00AE6CD9">
        <w:rPr>
          <w:rtl/>
        </w:rPr>
        <w:t xml:space="preserve"> شهردار</w:t>
      </w:r>
      <w:r w:rsidR="00C81C27" w:rsidRPr="00AE6CD9">
        <w:rPr>
          <w:rFonts w:hint="cs"/>
          <w:rtl/>
        </w:rPr>
        <w:t>ی</w:t>
      </w:r>
      <w:r w:rsidR="00C81C27" w:rsidRPr="00AE6CD9">
        <w:rPr>
          <w:rtl/>
        </w:rPr>
        <w:t xml:space="preserve"> منطقه ۱۳ برا</w:t>
      </w:r>
      <w:r w:rsidR="00C81C27" w:rsidRPr="00AE6CD9">
        <w:rPr>
          <w:rFonts w:hint="cs"/>
          <w:rtl/>
        </w:rPr>
        <w:t>ی</w:t>
      </w:r>
      <w:r w:rsidR="00C81C27" w:rsidRPr="00AE6CD9">
        <w:rPr>
          <w:rtl/>
        </w:rPr>
        <w:t xml:space="preserve"> سال مال</w:t>
      </w:r>
      <w:r w:rsidR="00C81C27" w:rsidRPr="00AE6CD9">
        <w:rPr>
          <w:rFonts w:hint="cs"/>
          <w:rtl/>
        </w:rPr>
        <w:t>ی</w:t>
      </w:r>
      <w:r w:rsidR="00C81C27" w:rsidRPr="00AE6CD9">
        <w:rPr>
          <w:rtl/>
        </w:rPr>
        <w:t xml:space="preserve"> ۱۴۰۰</w:t>
      </w:r>
      <w:r w:rsidR="00F40A50" w:rsidRPr="00AE6CD9">
        <w:rPr>
          <w:rtl/>
        </w:rPr>
        <w:t xml:space="preserve"> و قرائت گزارش کم</w:t>
      </w:r>
      <w:r w:rsidR="00F40A50" w:rsidRPr="00AE6CD9">
        <w:rPr>
          <w:rFonts w:hint="cs"/>
          <w:rtl/>
        </w:rPr>
        <w:t>ی</w:t>
      </w:r>
      <w:r w:rsidR="00F40A50" w:rsidRPr="00AE6CD9">
        <w:rPr>
          <w:rFonts w:hint="eastAsia"/>
          <w:rtl/>
        </w:rPr>
        <w:t>س</w:t>
      </w:r>
      <w:r w:rsidR="00F40A50" w:rsidRPr="00AE6CD9">
        <w:rPr>
          <w:rFonts w:hint="cs"/>
          <w:rtl/>
        </w:rPr>
        <w:t>ی</w:t>
      </w:r>
      <w:r w:rsidR="00F40A50" w:rsidRPr="00AE6CD9">
        <w:rPr>
          <w:rFonts w:hint="eastAsia"/>
          <w:rtl/>
        </w:rPr>
        <w:t>ون</w:t>
      </w:r>
      <w:r w:rsidR="00F40A50" w:rsidRPr="00AE6CD9">
        <w:rPr>
          <w:rtl/>
        </w:rPr>
        <w:t xml:space="preserve"> اصل</w:t>
      </w:r>
      <w:r w:rsidR="00F40A50" w:rsidRPr="00AE6CD9">
        <w:rPr>
          <w:rFonts w:hint="cs"/>
          <w:rtl/>
        </w:rPr>
        <w:t>ی</w:t>
      </w:r>
      <w:r w:rsidR="00F40A50" w:rsidRPr="00AE6CD9">
        <w:rPr>
          <w:rtl/>
        </w:rPr>
        <w:t xml:space="preserve"> (برنامه و بودجه) به شماره ثبت ۱۶۰۱۷۴۰۳ مورخ ۱۷/۰۹/۱۴۰۳</w:t>
      </w:r>
    </w:p>
    <w:p w14:paraId="7BC810CE" w14:textId="2769B4C5" w:rsidR="00C81C27" w:rsidRPr="00AE6CD9" w:rsidRDefault="00E9171F" w:rsidP="00C81C27">
      <w:pPr>
        <w:jc w:val="lowKashida"/>
      </w:pPr>
      <w:r w:rsidRPr="00E9171F">
        <w:rPr>
          <w:rtl/>
        </w:rPr>
        <w:t>|نوع رأ</w:t>
      </w:r>
      <w:r w:rsidRPr="00E9171F">
        <w:rPr>
          <w:rFonts w:hint="cs"/>
          <w:rtl/>
        </w:rPr>
        <w:t>ی‌</w:t>
      </w:r>
      <w:r w:rsidRPr="00E9171F">
        <w:rPr>
          <w:rFonts w:hint="eastAsia"/>
          <w:rtl/>
        </w:rPr>
        <w:t>گ</w:t>
      </w:r>
      <w:r w:rsidRPr="00E9171F">
        <w:rPr>
          <w:rFonts w:hint="cs"/>
          <w:rtl/>
        </w:rPr>
        <w:t>ی</w:t>
      </w:r>
      <w:r w:rsidRPr="00E9171F">
        <w:rPr>
          <w:rFonts w:hint="eastAsia"/>
          <w:rtl/>
        </w:rPr>
        <w:t>ر</w:t>
      </w:r>
      <w:r w:rsidRPr="00E9171F">
        <w:rPr>
          <w:rFonts w:hint="cs"/>
          <w:rtl/>
        </w:rPr>
        <w:t>ی</w:t>
      </w:r>
      <w:r w:rsidRPr="00E9171F">
        <w:rPr>
          <w:rtl/>
        </w:rPr>
        <w:t>|</w:t>
      </w:r>
      <w:r w:rsidR="00C81C27" w:rsidRPr="00AE6CD9">
        <w:rPr>
          <w:rtl/>
        </w:rPr>
        <w:t>علن</w:t>
      </w:r>
      <w:r w:rsidR="00C81C27" w:rsidRPr="00AE6CD9">
        <w:rPr>
          <w:rFonts w:hint="cs"/>
          <w:rtl/>
        </w:rPr>
        <w:t>ی</w:t>
      </w:r>
      <w:r w:rsidR="00C81C27" w:rsidRPr="00AE6CD9">
        <w:rPr>
          <w:rtl/>
        </w:rPr>
        <w:t xml:space="preserve"> / الکترون</w:t>
      </w:r>
      <w:r w:rsidR="00C81C27" w:rsidRPr="00AE6CD9">
        <w:rPr>
          <w:rFonts w:hint="cs"/>
          <w:rtl/>
        </w:rPr>
        <w:t>ی</w:t>
      </w:r>
      <w:r w:rsidR="00C81C27" w:rsidRPr="00AE6CD9">
        <w:rPr>
          <w:rFonts w:hint="eastAsia"/>
          <w:rtl/>
        </w:rPr>
        <w:t>ک</w:t>
      </w:r>
      <w:r w:rsidR="00C81C27" w:rsidRPr="00AE6CD9">
        <w:rPr>
          <w:rFonts w:hint="cs"/>
          <w:rtl/>
        </w:rPr>
        <w:t>ی</w:t>
      </w:r>
      <w:r w:rsidR="00C81C27" w:rsidRPr="00AE6CD9">
        <w:rPr>
          <w:rFonts w:hint="eastAsia"/>
          <w:rtl/>
        </w:rPr>
        <w:t>،</w:t>
      </w:r>
      <w:r w:rsidR="00C81C27" w:rsidRPr="00AE6CD9">
        <w:rPr>
          <w:rtl/>
        </w:rPr>
        <w:t xml:space="preserve"> وفق بند</w:t>
      </w:r>
      <w:r w:rsidR="00C81C27" w:rsidRPr="00AE6CD9">
        <w:rPr>
          <w:rFonts w:hint="cs"/>
          <w:rtl/>
        </w:rPr>
        <w:t xml:space="preserve"> (۱)</w:t>
      </w:r>
      <w:r w:rsidR="00C81C27" w:rsidRPr="00AE6CD9">
        <w:rPr>
          <w:rtl/>
        </w:rPr>
        <w:t xml:space="preserve"> ماده‌ </w:t>
      </w:r>
      <w:r w:rsidR="00C81C27" w:rsidRPr="00AE6CD9">
        <w:rPr>
          <w:rFonts w:hint="cs"/>
          <w:rtl/>
        </w:rPr>
        <w:t xml:space="preserve">(۲) </w:t>
      </w:r>
      <w:r w:rsidR="00C81C27" w:rsidRPr="00AE6CD9">
        <w:rPr>
          <w:rtl/>
        </w:rPr>
        <w:t>دستورالعمل نحوه‌ اداره‌ جلسات، رأ</w:t>
      </w:r>
      <w:r w:rsidR="00C81C27" w:rsidRPr="00AE6CD9">
        <w:rPr>
          <w:rFonts w:hint="cs"/>
          <w:rtl/>
        </w:rPr>
        <w:t>ی‌‌</w:t>
      </w:r>
      <w:r w:rsidR="00C81C27" w:rsidRPr="00AE6CD9">
        <w:rPr>
          <w:rFonts w:hint="eastAsia"/>
          <w:rtl/>
        </w:rPr>
        <w:t>گ</w:t>
      </w:r>
      <w:r w:rsidR="00C81C27" w:rsidRPr="00AE6CD9">
        <w:rPr>
          <w:rFonts w:hint="cs"/>
          <w:rtl/>
        </w:rPr>
        <w:t>ی</w:t>
      </w:r>
      <w:r w:rsidR="00C81C27" w:rsidRPr="00AE6CD9">
        <w:rPr>
          <w:rFonts w:hint="eastAsia"/>
          <w:rtl/>
        </w:rPr>
        <w:t>ر</w:t>
      </w:r>
      <w:r w:rsidR="00C81C27" w:rsidRPr="00AE6CD9">
        <w:rPr>
          <w:rFonts w:hint="cs"/>
          <w:rtl/>
        </w:rPr>
        <w:t>ی</w:t>
      </w:r>
      <w:r w:rsidR="00C81C27" w:rsidRPr="00AE6CD9">
        <w:rPr>
          <w:rtl/>
        </w:rPr>
        <w:t xml:space="preserve"> و بررس</w:t>
      </w:r>
      <w:r w:rsidR="00C81C27" w:rsidRPr="00AE6CD9">
        <w:rPr>
          <w:rFonts w:hint="cs"/>
          <w:rtl/>
        </w:rPr>
        <w:t>ی</w:t>
      </w:r>
      <w:r w:rsidR="00C81C27" w:rsidRPr="00AE6CD9">
        <w:rPr>
          <w:rtl/>
        </w:rPr>
        <w:t xml:space="preserve"> پ</w:t>
      </w:r>
      <w:r w:rsidR="00C81C27" w:rsidRPr="00AE6CD9">
        <w:rPr>
          <w:rFonts w:hint="cs"/>
          <w:rtl/>
        </w:rPr>
        <w:t>ی</w:t>
      </w:r>
      <w:r w:rsidR="00C81C27" w:rsidRPr="00AE6CD9">
        <w:rPr>
          <w:rFonts w:hint="eastAsia"/>
          <w:rtl/>
        </w:rPr>
        <w:t>شنهادها</w:t>
      </w:r>
      <w:r w:rsidR="00C81C27" w:rsidRPr="00AE6CD9">
        <w:rPr>
          <w:rFonts w:hint="cs"/>
          <w:rtl/>
        </w:rPr>
        <w:t>ی</w:t>
      </w:r>
      <w:r w:rsidR="00C81C27" w:rsidRPr="00AE6CD9">
        <w:rPr>
          <w:rtl/>
        </w:rPr>
        <w:t xml:space="preserve"> واصل</w:t>
      </w:r>
      <w:r w:rsidR="00C81C27" w:rsidRPr="00AE6CD9">
        <w:rPr>
          <w:rFonts w:hint="cs"/>
          <w:rtl/>
        </w:rPr>
        <w:t>‌</w:t>
      </w:r>
      <w:r w:rsidR="00C81C27" w:rsidRPr="00AE6CD9">
        <w:rPr>
          <w:rtl/>
        </w:rPr>
        <w:t>شده به شورا مصوب ۱۹/۲/۱۳۹۲ شورا</w:t>
      </w:r>
      <w:r w:rsidR="00C81C27" w:rsidRPr="00AE6CD9">
        <w:rPr>
          <w:rFonts w:hint="cs"/>
          <w:rtl/>
        </w:rPr>
        <w:t>ی</w:t>
      </w:r>
      <w:r w:rsidR="00C81C27" w:rsidRPr="00AE6CD9">
        <w:rPr>
          <w:rtl/>
        </w:rPr>
        <w:t xml:space="preserve"> عال</w:t>
      </w:r>
      <w:r w:rsidR="00C81C27" w:rsidRPr="00AE6CD9">
        <w:rPr>
          <w:rFonts w:hint="cs"/>
          <w:rtl/>
        </w:rPr>
        <w:t>ی</w:t>
      </w:r>
      <w:r w:rsidR="00C81C27" w:rsidRPr="00AE6CD9">
        <w:rPr>
          <w:rtl/>
        </w:rPr>
        <w:t xml:space="preserve"> استان‌‌ها</w:t>
      </w:r>
    </w:p>
    <w:p w14:paraId="72ADF2B8" w14:textId="77777777" w:rsidR="00E9171F" w:rsidRPr="00E9171F" w:rsidRDefault="00E9171F" w:rsidP="00E9171F">
      <w:pPr>
        <w:jc w:val="lowKashida"/>
        <w:rPr>
          <w:rFonts w:ascii="Times New Roman" w:hAnsi="Times New Roman"/>
          <w:rtl/>
        </w:rPr>
      </w:pPr>
      <w:r w:rsidRPr="00E9171F">
        <w:rPr>
          <w:rFonts w:ascii="Times New Roman" w:hAnsi="Times New Roman"/>
          <w:rtl/>
        </w:rPr>
        <w:t>|موافق|[فاقد اطلاعات]</w:t>
      </w:r>
    </w:p>
    <w:p w14:paraId="16456EBD" w14:textId="77777777" w:rsidR="00E9171F" w:rsidRPr="00E9171F" w:rsidRDefault="00E9171F" w:rsidP="00E9171F">
      <w:pPr>
        <w:jc w:val="lowKashida"/>
        <w:rPr>
          <w:rFonts w:ascii="Times New Roman" w:hAnsi="Times New Roman"/>
          <w:rtl/>
        </w:rPr>
      </w:pPr>
      <w:r w:rsidRPr="00E9171F">
        <w:rPr>
          <w:rFonts w:ascii="Times New Roman" w:hAnsi="Times New Roman"/>
          <w:rtl/>
        </w:rPr>
        <w:t>|مخالف|[فاقد اطلاعات]</w:t>
      </w:r>
    </w:p>
    <w:p w14:paraId="00B5FFBD" w14:textId="77777777" w:rsidR="00E9171F" w:rsidRPr="00E9171F" w:rsidRDefault="00E9171F" w:rsidP="00E9171F">
      <w:pPr>
        <w:jc w:val="lowKashida"/>
        <w:rPr>
          <w:rFonts w:ascii="Times New Roman" w:hAnsi="Times New Roman"/>
          <w:rtl/>
        </w:rPr>
      </w:pPr>
      <w:r w:rsidRPr="00E9171F">
        <w:rPr>
          <w:rFonts w:ascii="Times New Roman" w:hAnsi="Times New Roman"/>
          <w:rtl/>
        </w:rPr>
        <w:t>|ممتنع|[فاقد اطلاعات]</w:t>
      </w:r>
    </w:p>
    <w:p w14:paraId="6120962D" w14:textId="77777777" w:rsidR="00E9171F" w:rsidRPr="00E9171F" w:rsidRDefault="00E9171F" w:rsidP="00E9171F">
      <w:pPr>
        <w:jc w:val="lowKashida"/>
        <w:rPr>
          <w:rFonts w:ascii="Times New Roman" w:hAnsi="Times New Roman"/>
          <w:rtl/>
        </w:rPr>
      </w:pPr>
      <w:r w:rsidRPr="00E9171F">
        <w:rPr>
          <w:rFonts w:ascii="Times New Roman" w:hAnsi="Times New Roman"/>
          <w:rtl/>
        </w:rPr>
        <w:t>|غا</w:t>
      </w:r>
      <w:r w:rsidRPr="00E9171F">
        <w:rPr>
          <w:rFonts w:ascii="Times New Roman" w:hAnsi="Times New Roman" w:hint="cs"/>
          <w:rtl/>
        </w:rPr>
        <w:t>ی</w:t>
      </w:r>
      <w:r w:rsidRPr="00E9171F">
        <w:rPr>
          <w:rFonts w:ascii="Times New Roman" w:hAnsi="Times New Roman" w:hint="eastAsia"/>
          <w:rtl/>
        </w:rPr>
        <w:t>ب</w:t>
      </w:r>
      <w:r w:rsidRPr="00E9171F">
        <w:rPr>
          <w:rFonts w:ascii="Times New Roman" w:hAnsi="Times New Roman"/>
          <w:rtl/>
        </w:rPr>
        <w:t xml:space="preserve"> جلسه|[فاقد اطلاعات]</w:t>
      </w:r>
    </w:p>
    <w:p w14:paraId="690BEA2F" w14:textId="2432131F" w:rsidR="00E9171F" w:rsidRDefault="004510FC" w:rsidP="00E9171F">
      <w:pPr>
        <w:jc w:val="lowKashida"/>
        <w:rPr>
          <w:rFonts w:ascii="Times New Roman" w:hAnsi="Times New Roman"/>
          <w:rtl/>
        </w:rPr>
      </w:pPr>
      <w:r>
        <w:rPr>
          <w:rFonts w:ascii="Times New Roman" w:hAnsi="Times New Roman"/>
          <w:rtl/>
        </w:rPr>
        <w:t>|غایب هنگام رأی‌گیری|</w:t>
      </w:r>
      <w:r w:rsidR="00E9171F" w:rsidRPr="00E9171F">
        <w:rPr>
          <w:rFonts w:ascii="Times New Roman" w:hAnsi="Times New Roman"/>
          <w:rtl/>
        </w:rPr>
        <w:t>[فاقد اطلاعات]</w:t>
      </w:r>
      <w:r w:rsidR="00E9171F" w:rsidRPr="00E9171F">
        <w:rPr>
          <w:rFonts w:ascii="Times New Roman" w:hAnsi="Times New Roman" w:hint="cs"/>
          <w:rtl/>
        </w:rPr>
        <w:t xml:space="preserve"> </w:t>
      </w:r>
    </w:p>
    <w:p w14:paraId="6B2D232E" w14:textId="1513C315" w:rsidR="00C81C27" w:rsidRPr="00AE6CD9" w:rsidRDefault="004510FC" w:rsidP="00E9171F">
      <w:pPr>
        <w:jc w:val="lowKashida"/>
        <w:rPr>
          <w:rtl/>
        </w:rPr>
      </w:pPr>
      <w:r>
        <w:rPr>
          <w:rFonts w:hint="cs"/>
          <w:rtl/>
        </w:rPr>
        <w:t>|نتیجه رأی‌گیری|</w:t>
      </w:r>
      <w:r w:rsidR="00C81C27" w:rsidRPr="00AE6CD9">
        <w:rPr>
          <w:rtl/>
        </w:rPr>
        <w:t>گزارش حسابرس رسم</w:t>
      </w:r>
      <w:r w:rsidR="00C81C27" w:rsidRPr="00AE6CD9">
        <w:rPr>
          <w:rFonts w:hint="cs"/>
          <w:rtl/>
        </w:rPr>
        <w:t>ی</w:t>
      </w:r>
      <w:r w:rsidR="00C81C27" w:rsidRPr="00AE6CD9">
        <w:rPr>
          <w:rtl/>
        </w:rPr>
        <w:t xml:space="preserve"> شورا</w:t>
      </w:r>
      <w:r w:rsidR="00C81C27" w:rsidRPr="00AE6CD9">
        <w:rPr>
          <w:rFonts w:hint="cs"/>
          <w:rtl/>
        </w:rPr>
        <w:t>ی</w:t>
      </w:r>
      <w:r w:rsidR="00C81C27" w:rsidRPr="00AE6CD9">
        <w:rPr>
          <w:rtl/>
        </w:rPr>
        <w:t xml:space="preserve"> اسلام</w:t>
      </w:r>
      <w:r w:rsidR="00C81C27" w:rsidRPr="00AE6CD9">
        <w:rPr>
          <w:rFonts w:hint="cs"/>
          <w:rtl/>
        </w:rPr>
        <w:t>ی</w:t>
      </w:r>
      <w:r w:rsidR="00C81C27" w:rsidRPr="00AE6CD9">
        <w:rPr>
          <w:rtl/>
        </w:rPr>
        <w:t xml:space="preserve"> شهر تهران</w:t>
      </w:r>
      <w:r w:rsidR="0059727B">
        <w:rPr>
          <w:rtl/>
        </w:rPr>
        <w:t xml:space="preserve"> درخصوص </w:t>
      </w:r>
      <w:r w:rsidR="00C81C27" w:rsidRPr="00AE6CD9">
        <w:rPr>
          <w:rtl/>
        </w:rPr>
        <w:t>حسابرس</w:t>
      </w:r>
      <w:r w:rsidR="00C81C27" w:rsidRPr="00AE6CD9">
        <w:rPr>
          <w:rFonts w:hint="cs"/>
          <w:rtl/>
        </w:rPr>
        <w:t>ی</w:t>
      </w:r>
      <w:r w:rsidR="00C81C27" w:rsidRPr="00AE6CD9">
        <w:rPr>
          <w:rtl/>
        </w:rPr>
        <w:t xml:space="preserve"> شهردار</w:t>
      </w:r>
      <w:r w:rsidR="00C81C27" w:rsidRPr="00AE6CD9">
        <w:rPr>
          <w:rFonts w:hint="cs"/>
          <w:rtl/>
        </w:rPr>
        <w:t>ی</w:t>
      </w:r>
      <w:r w:rsidR="00C81C27" w:rsidRPr="00AE6CD9">
        <w:rPr>
          <w:rtl/>
        </w:rPr>
        <w:t xml:space="preserve"> منطقه ۱۳ برا</w:t>
      </w:r>
      <w:r w:rsidR="00C81C27" w:rsidRPr="00AE6CD9">
        <w:rPr>
          <w:rFonts w:hint="cs"/>
          <w:rtl/>
        </w:rPr>
        <w:t>ی</w:t>
      </w:r>
      <w:r w:rsidR="00C81C27" w:rsidRPr="00AE6CD9">
        <w:rPr>
          <w:rtl/>
        </w:rPr>
        <w:t xml:space="preserve"> سال مال</w:t>
      </w:r>
      <w:r w:rsidR="00C81C27" w:rsidRPr="00AE6CD9">
        <w:rPr>
          <w:rFonts w:hint="cs"/>
          <w:rtl/>
        </w:rPr>
        <w:t>ی</w:t>
      </w:r>
      <w:r w:rsidR="00C81C27" w:rsidRPr="00AE6CD9">
        <w:rPr>
          <w:rtl/>
        </w:rPr>
        <w:t xml:space="preserve"> ۱۴۰۰</w:t>
      </w:r>
      <w:r w:rsidR="00C81C27" w:rsidRPr="00AE6CD9">
        <w:rPr>
          <w:rFonts w:hint="cs"/>
          <w:rtl/>
        </w:rPr>
        <w:t xml:space="preserve"> </w:t>
      </w:r>
      <w:r w:rsidR="00F40A50" w:rsidRPr="00AE6CD9">
        <w:rPr>
          <w:rFonts w:hint="cs"/>
          <w:rtl/>
        </w:rPr>
        <w:t xml:space="preserve">و گزارش کمیسیون اصلی (برنامه و بودجه) </w:t>
      </w:r>
      <w:r w:rsidR="00C81C27" w:rsidRPr="00AE6CD9">
        <w:rPr>
          <w:rFonts w:hint="cs"/>
          <w:rtl/>
        </w:rPr>
        <w:t>با ۱۴ رأی موافق تصویب شد.</w:t>
      </w:r>
    </w:p>
    <w:p w14:paraId="6C5B9B97" w14:textId="4570C4C5" w:rsidR="001E18B6" w:rsidRPr="00AE6CD9" w:rsidRDefault="001E18B6" w:rsidP="00C81C27">
      <w:pPr>
        <w:jc w:val="lowKashida"/>
        <w:rPr>
          <w:rtl/>
        </w:rPr>
      </w:pPr>
      <w:r w:rsidRPr="00AE6CD9">
        <w:rPr>
          <w:rFonts w:hint="cs"/>
          <w:rtl/>
        </w:rPr>
        <w:t>|ادامه مذاکره|</w:t>
      </w:r>
    </w:p>
    <w:p w14:paraId="47965A68" w14:textId="77777777" w:rsidR="001E18B6" w:rsidRPr="00AE6CD9" w:rsidRDefault="001E18B6" w:rsidP="00ED7C2A">
      <w:pPr>
        <w:jc w:val="lowKashida"/>
        <w:rPr>
          <w:rtl/>
        </w:rPr>
      </w:pPr>
      <w:r w:rsidRPr="00AE6CD9">
        <w:rPr>
          <w:rFonts w:hint="cs"/>
          <w:rtl/>
        </w:rPr>
        <w:t>|پرویز سروری- نایب‌رئیس|</w:t>
      </w:r>
      <w:r w:rsidR="00C81C27" w:rsidRPr="00AE6CD9">
        <w:rPr>
          <w:rFonts w:hint="cs"/>
          <w:rtl/>
        </w:rPr>
        <w:t xml:space="preserve"> </w:t>
      </w:r>
    </w:p>
    <w:p w14:paraId="7F0B9677" w14:textId="6E172E95" w:rsidR="00ED7C2A" w:rsidRPr="00AE6CD9" w:rsidRDefault="001E18B6" w:rsidP="00ED7C2A">
      <w:pPr>
        <w:jc w:val="lowKashida"/>
        <w:rPr>
          <w:rtl/>
        </w:rPr>
      </w:pPr>
      <w:r w:rsidRPr="00AE6CD9">
        <w:rPr>
          <w:rFonts w:hint="cs"/>
          <w:rtl/>
        </w:rPr>
        <w:t>|</w:t>
      </w:r>
      <w:r w:rsidR="00C81C27" w:rsidRPr="00AE6CD9">
        <w:rPr>
          <w:rFonts w:hint="cs"/>
          <w:rtl/>
        </w:rPr>
        <w:t>تشکر.</w:t>
      </w:r>
      <w:r w:rsidR="00D14FED" w:rsidRPr="00AE6CD9">
        <w:rPr>
          <w:rFonts w:hint="cs"/>
          <w:rtl/>
        </w:rPr>
        <w:t xml:space="preserve"> </w:t>
      </w:r>
      <w:r w:rsidR="00ED7C2A" w:rsidRPr="00AE6CD9">
        <w:rPr>
          <w:rFonts w:hint="cs"/>
          <w:rtl/>
        </w:rPr>
        <w:t>۱۴۰۱ را</w:t>
      </w:r>
      <w:r w:rsidR="00C81C27" w:rsidRPr="00AE6CD9">
        <w:rPr>
          <w:rFonts w:hint="cs"/>
          <w:rtl/>
        </w:rPr>
        <w:t>...</w:t>
      </w:r>
      <w:r w:rsidR="00ED7C2A" w:rsidRPr="00AE6CD9">
        <w:rPr>
          <w:rFonts w:hint="cs"/>
          <w:rtl/>
        </w:rPr>
        <w:t xml:space="preserve"> ۱۴۰۱ را به</w:t>
      </w:r>
      <w:r w:rsidR="00ED7C2A" w:rsidRPr="00AE6CD9">
        <w:rPr>
          <w:rtl/>
        </w:rPr>
        <w:t xml:space="preserve"> ر</w:t>
      </w:r>
      <w:r w:rsidR="00ED7C2A" w:rsidRPr="00AE6CD9">
        <w:rPr>
          <w:rFonts w:hint="cs"/>
          <w:rtl/>
        </w:rPr>
        <w:t>أ</w:t>
      </w:r>
      <w:r w:rsidR="00ED7C2A" w:rsidRPr="00AE6CD9">
        <w:rPr>
          <w:rtl/>
        </w:rPr>
        <w:t>ی می</w:t>
      </w:r>
      <w:r w:rsidR="00ED7C2A" w:rsidRPr="00AE6CD9">
        <w:rPr>
          <w:rFonts w:hint="cs"/>
          <w:rtl/>
        </w:rPr>
        <w:t>‌</w:t>
      </w:r>
      <w:r w:rsidR="00ED7C2A" w:rsidRPr="00AE6CD9">
        <w:rPr>
          <w:rtl/>
        </w:rPr>
        <w:t>گذاریم</w:t>
      </w:r>
      <w:r w:rsidR="00C81C27" w:rsidRPr="00AE6CD9">
        <w:rPr>
          <w:rFonts w:hint="cs"/>
          <w:rtl/>
        </w:rPr>
        <w:t>،</w:t>
      </w:r>
      <w:r w:rsidR="00ED7C2A" w:rsidRPr="00AE6CD9">
        <w:rPr>
          <w:rtl/>
        </w:rPr>
        <w:t xml:space="preserve"> دوستان</w:t>
      </w:r>
      <w:r w:rsidR="00C81C27" w:rsidRPr="00AE6CD9">
        <w:rPr>
          <w:rFonts w:hint="cs"/>
          <w:rtl/>
        </w:rPr>
        <w:t>.</w:t>
      </w:r>
      <w:r w:rsidR="00ED7C2A" w:rsidRPr="00AE6CD9">
        <w:rPr>
          <w:rtl/>
        </w:rPr>
        <w:t xml:space="preserve"> اعلام</w:t>
      </w:r>
      <w:r w:rsidR="00ED7C2A" w:rsidRPr="00AE6CD9">
        <w:rPr>
          <w:rFonts w:hint="cs"/>
          <w:rtl/>
        </w:rPr>
        <w:t xml:space="preserve"> رأی</w:t>
      </w:r>
      <w:r w:rsidR="00ED7C2A" w:rsidRPr="00AE6CD9">
        <w:rPr>
          <w:rtl/>
        </w:rPr>
        <w:t xml:space="preserve"> بفرمایید</w:t>
      </w:r>
      <w:r w:rsidR="00ED7C2A" w:rsidRPr="00AE6CD9">
        <w:rPr>
          <w:rFonts w:hint="cs"/>
          <w:rtl/>
        </w:rPr>
        <w:t>.</w:t>
      </w:r>
    </w:p>
    <w:p w14:paraId="1006E4E0" w14:textId="49714CD9" w:rsidR="001E18B6" w:rsidRPr="00AE6CD9" w:rsidRDefault="001E18B6" w:rsidP="00ED7C2A">
      <w:pPr>
        <w:jc w:val="lowKashida"/>
        <w:rPr>
          <w:rtl/>
        </w:rPr>
      </w:pPr>
      <w:r w:rsidRPr="00AE6CD9">
        <w:rPr>
          <w:rFonts w:hint="cs"/>
          <w:rtl/>
        </w:rPr>
        <w:t>|</w:t>
      </w:r>
      <w:r w:rsidR="00ED7C2A" w:rsidRPr="00AE6CD9">
        <w:rPr>
          <w:rFonts w:hint="cs"/>
          <w:rtl/>
        </w:rPr>
        <w:t>سوده نجفی</w:t>
      </w:r>
      <w:r w:rsidRPr="00AE6CD9">
        <w:rPr>
          <w:rFonts w:hint="cs"/>
          <w:rtl/>
        </w:rPr>
        <w:t xml:space="preserve">- </w:t>
      </w:r>
      <w:r w:rsidR="00ED7C2A" w:rsidRPr="00AE6CD9">
        <w:rPr>
          <w:rFonts w:hint="cs"/>
          <w:rtl/>
        </w:rPr>
        <w:t>منشی</w:t>
      </w:r>
      <w:r w:rsidRPr="00AE6CD9">
        <w:rPr>
          <w:rFonts w:hint="cs"/>
          <w:rtl/>
        </w:rPr>
        <w:t>|</w:t>
      </w:r>
      <w:r w:rsidR="00D14FED" w:rsidRPr="00AE6CD9">
        <w:rPr>
          <w:rFonts w:hint="cs"/>
          <w:rtl/>
        </w:rPr>
        <w:t xml:space="preserve"> </w:t>
      </w:r>
    </w:p>
    <w:p w14:paraId="7A9843B2" w14:textId="73872EA7" w:rsidR="00ED7C2A" w:rsidRPr="00AE6CD9" w:rsidRDefault="001E18B6" w:rsidP="00ED7C2A">
      <w:pPr>
        <w:jc w:val="lowKashida"/>
        <w:rPr>
          <w:rtl/>
        </w:rPr>
      </w:pPr>
      <w:r w:rsidRPr="00AE6CD9">
        <w:rPr>
          <w:rFonts w:hint="cs"/>
          <w:rtl/>
        </w:rPr>
        <w:lastRenderedPageBreak/>
        <w:t>|</w:t>
      </w:r>
      <w:r w:rsidR="00ED7C2A" w:rsidRPr="00AE6CD9">
        <w:rPr>
          <w:rFonts w:hint="cs"/>
          <w:rtl/>
        </w:rPr>
        <w:t>جناب آقای کاشانی</w:t>
      </w:r>
      <w:r w:rsidR="00C81C27" w:rsidRPr="00AE6CD9">
        <w:rPr>
          <w:rFonts w:hint="cs"/>
          <w:rtl/>
        </w:rPr>
        <w:t>،</w:t>
      </w:r>
      <w:r w:rsidR="00ED7C2A" w:rsidRPr="00AE6CD9">
        <w:rPr>
          <w:rFonts w:hint="cs"/>
          <w:rtl/>
        </w:rPr>
        <w:t xml:space="preserve"> جناب آقای بابایی</w:t>
      </w:r>
      <w:r w:rsidR="00C81C27" w:rsidRPr="00AE6CD9">
        <w:rPr>
          <w:rFonts w:hint="cs"/>
          <w:rtl/>
        </w:rPr>
        <w:t>.</w:t>
      </w:r>
      <w:r w:rsidR="00ED7C2A" w:rsidRPr="00AE6CD9">
        <w:rPr>
          <w:rFonts w:hint="cs"/>
          <w:rtl/>
        </w:rPr>
        <w:t xml:space="preserve"> با رأی جناب آقای </w:t>
      </w:r>
      <w:r w:rsidR="00C81C27" w:rsidRPr="00AE6CD9">
        <w:rPr>
          <w:rFonts w:hint="cs"/>
          <w:rtl/>
        </w:rPr>
        <w:t>عباسی، با</w:t>
      </w:r>
      <w:r w:rsidR="00ED7C2A" w:rsidRPr="00AE6CD9">
        <w:rPr>
          <w:rFonts w:hint="cs"/>
          <w:rtl/>
        </w:rPr>
        <w:t xml:space="preserve"> ۱۴ رأی</w:t>
      </w:r>
      <w:r w:rsidR="00C81C27" w:rsidRPr="00AE6CD9">
        <w:rPr>
          <w:rFonts w:hint="cs"/>
          <w:rtl/>
        </w:rPr>
        <w:t xml:space="preserve"> [تصویب شد].</w:t>
      </w:r>
    </w:p>
    <w:p w14:paraId="5677B7E7" w14:textId="77777777" w:rsidR="00E9171F" w:rsidRPr="00E9171F" w:rsidRDefault="00E9171F" w:rsidP="00E9171F">
      <w:pPr>
        <w:jc w:val="lowKashida"/>
        <w:rPr>
          <w:rFonts w:ascii="Garamond" w:hAnsi="Garamond"/>
          <w:sz w:val="26"/>
          <w:rtl/>
        </w:rPr>
      </w:pPr>
      <w:r w:rsidRPr="00E9171F">
        <w:rPr>
          <w:rFonts w:ascii="Garamond" w:hAnsi="Garamond"/>
          <w:sz w:val="26"/>
          <w:rtl/>
        </w:rPr>
        <w:t>|رأ</w:t>
      </w:r>
      <w:r w:rsidRPr="00E9171F">
        <w:rPr>
          <w:rFonts w:ascii="Garamond" w:hAnsi="Garamond" w:hint="cs"/>
          <w:sz w:val="26"/>
          <w:rtl/>
        </w:rPr>
        <w:t>ی‌</w:t>
      </w:r>
      <w:r w:rsidRPr="00E9171F">
        <w:rPr>
          <w:rFonts w:ascii="Garamond" w:hAnsi="Garamond" w:hint="eastAsia"/>
          <w:sz w:val="26"/>
          <w:rtl/>
        </w:rPr>
        <w:t>گ</w:t>
      </w:r>
      <w:r w:rsidRPr="00E9171F">
        <w:rPr>
          <w:rFonts w:ascii="Garamond" w:hAnsi="Garamond" w:hint="cs"/>
          <w:sz w:val="26"/>
          <w:rtl/>
        </w:rPr>
        <w:t>ی</w:t>
      </w:r>
      <w:r w:rsidRPr="00E9171F">
        <w:rPr>
          <w:rFonts w:ascii="Garamond" w:hAnsi="Garamond" w:hint="eastAsia"/>
          <w:sz w:val="26"/>
          <w:rtl/>
        </w:rPr>
        <w:t>ر</w:t>
      </w:r>
      <w:r w:rsidRPr="00E9171F">
        <w:rPr>
          <w:rFonts w:ascii="Garamond" w:hAnsi="Garamond" w:hint="cs"/>
          <w:sz w:val="26"/>
          <w:rtl/>
        </w:rPr>
        <w:t>ی</w:t>
      </w:r>
      <w:r w:rsidRPr="00E9171F">
        <w:rPr>
          <w:rFonts w:ascii="Garamond" w:hAnsi="Garamond"/>
          <w:sz w:val="26"/>
          <w:rtl/>
        </w:rPr>
        <w:t>|</w:t>
      </w:r>
    </w:p>
    <w:p w14:paraId="49D6F202" w14:textId="77777777" w:rsidR="00E9171F" w:rsidRPr="00E9171F" w:rsidRDefault="00E9171F" w:rsidP="00E9171F">
      <w:pPr>
        <w:jc w:val="lowKashida"/>
        <w:rPr>
          <w:rFonts w:ascii="Garamond" w:hAnsi="Garamond"/>
          <w:sz w:val="26"/>
          <w:rtl/>
        </w:rPr>
      </w:pPr>
      <w:r w:rsidRPr="00E9171F">
        <w:rPr>
          <w:rFonts w:ascii="Garamond" w:hAnsi="Garamond"/>
          <w:sz w:val="26"/>
          <w:rtl/>
        </w:rPr>
        <w:t>|کد رأ</w:t>
      </w:r>
      <w:r w:rsidRPr="00E9171F">
        <w:rPr>
          <w:rFonts w:ascii="Garamond" w:hAnsi="Garamond" w:hint="cs"/>
          <w:sz w:val="26"/>
          <w:rtl/>
        </w:rPr>
        <w:t>ی‌</w:t>
      </w:r>
      <w:r w:rsidRPr="00E9171F">
        <w:rPr>
          <w:rFonts w:ascii="Garamond" w:hAnsi="Garamond" w:hint="eastAsia"/>
          <w:sz w:val="26"/>
          <w:rtl/>
        </w:rPr>
        <w:t>گ</w:t>
      </w:r>
      <w:r w:rsidRPr="00E9171F">
        <w:rPr>
          <w:rFonts w:ascii="Garamond" w:hAnsi="Garamond" w:hint="cs"/>
          <w:sz w:val="26"/>
          <w:rtl/>
        </w:rPr>
        <w:t>ی</w:t>
      </w:r>
      <w:r w:rsidRPr="00E9171F">
        <w:rPr>
          <w:rFonts w:ascii="Garamond" w:hAnsi="Garamond" w:hint="eastAsia"/>
          <w:sz w:val="26"/>
          <w:rtl/>
        </w:rPr>
        <w:t>ر</w:t>
      </w:r>
      <w:r w:rsidRPr="00E9171F">
        <w:rPr>
          <w:rFonts w:ascii="Garamond" w:hAnsi="Garamond" w:hint="cs"/>
          <w:sz w:val="26"/>
          <w:rtl/>
        </w:rPr>
        <w:t>ی</w:t>
      </w:r>
      <w:r w:rsidRPr="00E9171F">
        <w:rPr>
          <w:rFonts w:ascii="Garamond" w:hAnsi="Garamond"/>
          <w:sz w:val="26"/>
          <w:rtl/>
        </w:rPr>
        <w:t>|[فاقد اطلاعات]</w:t>
      </w:r>
    </w:p>
    <w:p w14:paraId="6579545F" w14:textId="4D2AB532" w:rsidR="00C81C27" w:rsidRPr="00AE6CD9" w:rsidRDefault="00E9171F" w:rsidP="00E9171F">
      <w:pPr>
        <w:jc w:val="lowKashida"/>
        <w:rPr>
          <w:rtl/>
        </w:rPr>
      </w:pPr>
      <w:r w:rsidRPr="00E9171F">
        <w:rPr>
          <w:rFonts w:ascii="Garamond" w:hAnsi="Garamond"/>
          <w:sz w:val="26"/>
          <w:rtl/>
        </w:rPr>
        <w:t>|موضوع رأ</w:t>
      </w:r>
      <w:r w:rsidRPr="00E9171F">
        <w:rPr>
          <w:rFonts w:ascii="Garamond" w:hAnsi="Garamond" w:hint="cs"/>
          <w:sz w:val="26"/>
          <w:rtl/>
        </w:rPr>
        <w:t>ی‌</w:t>
      </w:r>
      <w:r w:rsidRPr="00E9171F">
        <w:rPr>
          <w:rFonts w:ascii="Garamond" w:hAnsi="Garamond" w:hint="eastAsia"/>
          <w:sz w:val="26"/>
          <w:rtl/>
        </w:rPr>
        <w:t>گ</w:t>
      </w:r>
      <w:r w:rsidRPr="00E9171F">
        <w:rPr>
          <w:rFonts w:ascii="Garamond" w:hAnsi="Garamond" w:hint="cs"/>
          <w:sz w:val="26"/>
          <w:rtl/>
        </w:rPr>
        <w:t>ی</w:t>
      </w:r>
      <w:r w:rsidRPr="00E9171F">
        <w:rPr>
          <w:rFonts w:ascii="Garamond" w:hAnsi="Garamond" w:hint="eastAsia"/>
          <w:sz w:val="26"/>
          <w:rtl/>
        </w:rPr>
        <w:t>ر</w:t>
      </w:r>
      <w:r w:rsidRPr="00E9171F">
        <w:rPr>
          <w:rFonts w:ascii="Garamond" w:hAnsi="Garamond" w:hint="cs"/>
          <w:sz w:val="26"/>
          <w:rtl/>
        </w:rPr>
        <w:t>ی</w:t>
      </w:r>
      <w:r w:rsidRPr="00E9171F">
        <w:rPr>
          <w:rFonts w:ascii="Garamond" w:hAnsi="Garamond"/>
          <w:sz w:val="26"/>
          <w:rtl/>
        </w:rPr>
        <w:t>|</w:t>
      </w:r>
      <w:r w:rsidR="00C81C27" w:rsidRPr="00AE6CD9">
        <w:rPr>
          <w:rtl/>
        </w:rPr>
        <w:t>گزارش حسابرس رسم</w:t>
      </w:r>
      <w:r w:rsidR="00C81C27" w:rsidRPr="00AE6CD9">
        <w:rPr>
          <w:rFonts w:hint="cs"/>
          <w:rtl/>
        </w:rPr>
        <w:t>ی</w:t>
      </w:r>
      <w:r w:rsidR="00C81C27" w:rsidRPr="00AE6CD9">
        <w:rPr>
          <w:rtl/>
        </w:rPr>
        <w:t xml:space="preserve"> شورا</w:t>
      </w:r>
      <w:r w:rsidR="00C81C27" w:rsidRPr="00AE6CD9">
        <w:rPr>
          <w:rFonts w:hint="cs"/>
          <w:rtl/>
        </w:rPr>
        <w:t>ی</w:t>
      </w:r>
      <w:r w:rsidR="00C81C27" w:rsidRPr="00AE6CD9">
        <w:rPr>
          <w:rtl/>
        </w:rPr>
        <w:t xml:space="preserve"> اسلام</w:t>
      </w:r>
      <w:r w:rsidR="00C81C27" w:rsidRPr="00AE6CD9">
        <w:rPr>
          <w:rFonts w:hint="cs"/>
          <w:rtl/>
        </w:rPr>
        <w:t>ی</w:t>
      </w:r>
      <w:r w:rsidR="00C81C27" w:rsidRPr="00AE6CD9">
        <w:rPr>
          <w:rtl/>
        </w:rPr>
        <w:t xml:space="preserve"> شهر تهران</w:t>
      </w:r>
      <w:r w:rsidR="0059727B">
        <w:rPr>
          <w:rtl/>
        </w:rPr>
        <w:t xml:space="preserve"> درخصوص </w:t>
      </w:r>
      <w:r w:rsidR="00C81C27" w:rsidRPr="00AE6CD9">
        <w:rPr>
          <w:rtl/>
        </w:rPr>
        <w:t>حسابرس</w:t>
      </w:r>
      <w:r w:rsidR="00C81C27" w:rsidRPr="00AE6CD9">
        <w:rPr>
          <w:rFonts w:hint="cs"/>
          <w:rtl/>
        </w:rPr>
        <w:t>ی</w:t>
      </w:r>
      <w:r w:rsidR="00C81C27" w:rsidRPr="00AE6CD9">
        <w:rPr>
          <w:rtl/>
        </w:rPr>
        <w:t xml:space="preserve"> شهردار</w:t>
      </w:r>
      <w:r w:rsidR="00C81C27" w:rsidRPr="00AE6CD9">
        <w:rPr>
          <w:rFonts w:hint="cs"/>
          <w:rtl/>
        </w:rPr>
        <w:t>ی</w:t>
      </w:r>
      <w:r w:rsidR="00C81C27" w:rsidRPr="00AE6CD9">
        <w:rPr>
          <w:rtl/>
        </w:rPr>
        <w:t xml:space="preserve"> منطقه ۱۳ برا</w:t>
      </w:r>
      <w:r w:rsidR="00C81C27" w:rsidRPr="00AE6CD9">
        <w:rPr>
          <w:rFonts w:hint="cs"/>
          <w:rtl/>
        </w:rPr>
        <w:t>ی</w:t>
      </w:r>
      <w:r w:rsidR="00C81C27" w:rsidRPr="00AE6CD9">
        <w:rPr>
          <w:rtl/>
        </w:rPr>
        <w:t xml:space="preserve"> سال مال</w:t>
      </w:r>
      <w:r w:rsidR="00C81C27" w:rsidRPr="00AE6CD9">
        <w:rPr>
          <w:rFonts w:hint="cs"/>
          <w:rtl/>
        </w:rPr>
        <w:t>ی</w:t>
      </w:r>
      <w:r w:rsidR="00C81C27" w:rsidRPr="00AE6CD9">
        <w:rPr>
          <w:rtl/>
        </w:rPr>
        <w:t xml:space="preserve"> </w:t>
      </w:r>
      <w:r w:rsidR="00C81C27" w:rsidRPr="00AE6CD9">
        <w:rPr>
          <w:rFonts w:hint="cs"/>
          <w:rtl/>
        </w:rPr>
        <w:t>۱۴۰۱</w:t>
      </w:r>
      <w:r w:rsidR="00F40A50" w:rsidRPr="00AE6CD9">
        <w:rPr>
          <w:rtl/>
        </w:rPr>
        <w:t xml:space="preserve"> و قرائت گزارش کم</w:t>
      </w:r>
      <w:r w:rsidR="00F40A50" w:rsidRPr="00AE6CD9">
        <w:rPr>
          <w:rFonts w:hint="cs"/>
          <w:rtl/>
        </w:rPr>
        <w:t>ی</w:t>
      </w:r>
      <w:r w:rsidR="00F40A50" w:rsidRPr="00AE6CD9">
        <w:rPr>
          <w:rFonts w:hint="eastAsia"/>
          <w:rtl/>
        </w:rPr>
        <w:t>س</w:t>
      </w:r>
      <w:r w:rsidR="00F40A50" w:rsidRPr="00AE6CD9">
        <w:rPr>
          <w:rFonts w:hint="cs"/>
          <w:rtl/>
        </w:rPr>
        <w:t>ی</w:t>
      </w:r>
      <w:r w:rsidR="00F40A50" w:rsidRPr="00AE6CD9">
        <w:rPr>
          <w:rFonts w:hint="eastAsia"/>
          <w:rtl/>
        </w:rPr>
        <w:t>ون</w:t>
      </w:r>
      <w:r w:rsidR="00F40A50" w:rsidRPr="00AE6CD9">
        <w:rPr>
          <w:rtl/>
        </w:rPr>
        <w:t xml:space="preserve"> اصل</w:t>
      </w:r>
      <w:r w:rsidR="00F40A50" w:rsidRPr="00AE6CD9">
        <w:rPr>
          <w:rFonts w:hint="cs"/>
          <w:rtl/>
        </w:rPr>
        <w:t>ی</w:t>
      </w:r>
      <w:r w:rsidR="00F40A50" w:rsidRPr="00AE6CD9">
        <w:rPr>
          <w:rtl/>
        </w:rPr>
        <w:t xml:space="preserve"> (برنامه و بودجه) به شماره ثبت ۱۶۰۱۷۴۰۳ مورخ ۱۷/۰۹/۱۴۰۳</w:t>
      </w:r>
    </w:p>
    <w:p w14:paraId="7AA6A7FC" w14:textId="4A38144D" w:rsidR="00C81C27" w:rsidRPr="00AE6CD9" w:rsidRDefault="00E9171F" w:rsidP="00C81C27">
      <w:pPr>
        <w:jc w:val="lowKashida"/>
      </w:pPr>
      <w:r w:rsidRPr="00E9171F">
        <w:rPr>
          <w:rtl/>
        </w:rPr>
        <w:t>|نوع رأ</w:t>
      </w:r>
      <w:r w:rsidRPr="00E9171F">
        <w:rPr>
          <w:rFonts w:hint="cs"/>
          <w:rtl/>
        </w:rPr>
        <w:t>ی‌</w:t>
      </w:r>
      <w:r w:rsidRPr="00E9171F">
        <w:rPr>
          <w:rFonts w:hint="eastAsia"/>
          <w:rtl/>
        </w:rPr>
        <w:t>گ</w:t>
      </w:r>
      <w:r w:rsidRPr="00E9171F">
        <w:rPr>
          <w:rFonts w:hint="cs"/>
          <w:rtl/>
        </w:rPr>
        <w:t>ی</w:t>
      </w:r>
      <w:r w:rsidRPr="00E9171F">
        <w:rPr>
          <w:rFonts w:hint="eastAsia"/>
          <w:rtl/>
        </w:rPr>
        <w:t>ر</w:t>
      </w:r>
      <w:r w:rsidRPr="00E9171F">
        <w:rPr>
          <w:rFonts w:hint="cs"/>
          <w:rtl/>
        </w:rPr>
        <w:t>ی</w:t>
      </w:r>
      <w:r w:rsidRPr="00E9171F">
        <w:rPr>
          <w:rtl/>
        </w:rPr>
        <w:t>|</w:t>
      </w:r>
      <w:r w:rsidR="00C81C27" w:rsidRPr="00AE6CD9">
        <w:rPr>
          <w:rtl/>
        </w:rPr>
        <w:t>علن</w:t>
      </w:r>
      <w:r w:rsidR="00C81C27" w:rsidRPr="00AE6CD9">
        <w:rPr>
          <w:rFonts w:hint="cs"/>
          <w:rtl/>
        </w:rPr>
        <w:t>ی</w:t>
      </w:r>
      <w:r w:rsidR="00C81C27" w:rsidRPr="00AE6CD9">
        <w:rPr>
          <w:rtl/>
        </w:rPr>
        <w:t xml:space="preserve"> / الکترون</w:t>
      </w:r>
      <w:r w:rsidR="00C81C27" w:rsidRPr="00AE6CD9">
        <w:rPr>
          <w:rFonts w:hint="cs"/>
          <w:rtl/>
        </w:rPr>
        <w:t>ی</w:t>
      </w:r>
      <w:r w:rsidR="00C81C27" w:rsidRPr="00AE6CD9">
        <w:rPr>
          <w:rFonts w:hint="eastAsia"/>
          <w:rtl/>
        </w:rPr>
        <w:t>ک</w:t>
      </w:r>
      <w:r w:rsidR="00C81C27" w:rsidRPr="00AE6CD9">
        <w:rPr>
          <w:rFonts w:hint="cs"/>
          <w:rtl/>
        </w:rPr>
        <w:t>ی</w:t>
      </w:r>
      <w:r w:rsidR="00C81C27" w:rsidRPr="00AE6CD9">
        <w:rPr>
          <w:rFonts w:hint="eastAsia"/>
          <w:rtl/>
        </w:rPr>
        <w:t>،</w:t>
      </w:r>
      <w:r w:rsidR="00C81C27" w:rsidRPr="00AE6CD9">
        <w:rPr>
          <w:rtl/>
        </w:rPr>
        <w:t xml:space="preserve"> وفق بند</w:t>
      </w:r>
      <w:r w:rsidR="00C81C27" w:rsidRPr="00AE6CD9">
        <w:rPr>
          <w:rFonts w:hint="cs"/>
          <w:rtl/>
        </w:rPr>
        <w:t xml:space="preserve"> (۱)</w:t>
      </w:r>
      <w:r w:rsidR="00C81C27" w:rsidRPr="00AE6CD9">
        <w:rPr>
          <w:rtl/>
        </w:rPr>
        <w:t xml:space="preserve"> ماده‌ </w:t>
      </w:r>
      <w:r w:rsidR="00C81C27" w:rsidRPr="00AE6CD9">
        <w:rPr>
          <w:rFonts w:hint="cs"/>
          <w:rtl/>
        </w:rPr>
        <w:t xml:space="preserve">(۲) </w:t>
      </w:r>
      <w:r w:rsidR="00C81C27" w:rsidRPr="00AE6CD9">
        <w:rPr>
          <w:rtl/>
        </w:rPr>
        <w:t>دستورالعمل نحوه‌ اداره‌ جلسات، رأ</w:t>
      </w:r>
      <w:r w:rsidR="00C81C27" w:rsidRPr="00AE6CD9">
        <w:rPr>
          <w:rFonts w:hint="cs"/>
          <w:rtl/>
        </w:rPr>
        <w:t>ی‌‌</w:t>
      </w:r>
      <w:r w:rsidR="00C81C27" w:rsidRPr="00AE6CD9">
        <w:rPr>
          <w:rFonts w:hint="eastAsia"/>
          <w:rtl/>
        </w:rPr>
        <w:t>گ</w:t>
      </w:r>
      <w:r w:rsidR="00C81C27" w:rsidRPr="00AE6CD9">
        <w:rPr>
          <w:rFonts w:hint="cs"/>
          <w:rtl/>
        </w:rPr>
        <w:t>ی</w:t>
      </w:r>
      <w:r w:rsidR="00C81C27" w:rsidRPr="00AE6CD9">
        <w:rPr>
          <w:rFonts w:hint="eastAsia"/>
          <w:rtl/>
        </w:rPr>
        <w:t>ر</w:t>
      </w:r>
      <w:r w:rsidR="00C81C27" w:rsidRPr="00AE6CD9">
        <w:rPr>
          <w:rFonts w:hint="cs"/>
          <w:rtl/>
        </w:rPr>
        <w:t>ی</w:t>
      </w:r>
      <w:r w:rsidR="00C81C27" w:rsidRPr="00AE6CD9">
        <w:rPr>
          <w:rtl/>
        </w:rPr>
        <w:t xml:space="preserve"> و بررس</w:t>
      </w:r>
      <w:r w:rsidR="00C81C27" w:rsidRPr="00AE6CD9">
        <w:rPr>
          <w:rFonts w:hint="cs"/>
          <w:rtl/>
        </w:rPr>
        <w:t>ی</w:t>
      </w:r>
      <w:r w:rsidR="00C81C27" w:rsidRPr="00AE6CD9">
        <w:rPr>
          <w:rtl/>
        </w:rPr>
        <w:t xml:space="preserve"> پ</w:t>
      </w:r>
      <w:r w:rsidR="00C81C27" w:rsidRPr="00AE6CD9">
        <w:rPr>
          <w:rFonts w:hint="cs"/>
          <w:rtl/>
        </w:rPr>
        <w:t>ی</w:t>
      </w:r>
      <w:r w:rsidR="00C81C27" w:rsidRPr="00AE6CD9">
        <w:rPr>
          <w:rFonts w:hint="eastAsia"/>
          <w:rtl/>
        </w:rPr>
        <w:t>شنهادها</w:t>
      </w:r>
      <w:r w:rsidR="00C81C27" w:rsidRPr="00AE6CD9">
        <w:rPr>
          <w:rFonts w:hint="cs"/>
          <w:rtl/>
        </w:rPr>
        <w:t>ی</w:t>
      </w:r>
      <w:r w:rsidR="00C81C27" w:rsidRPr="00AE6CD9">
        <w:rPr>
          <w:rtl/>
        </w:rPr>
        <w:t xml:space="preserve"> واصل</w:t>
      </w:r>
      <w:r w:rsidR="00C81C27" w:rsidRPr="00AE6CD9">
        <w:rPr>
          <w:rFonts w:hint="cs"/>
          <w:rtl/>
        </w:rPr>
        <w:t>‌</w:t>
      </w:r>
      <w:r w:rsidR="00C81C27" w:rsidRPr="00AE6CD9">
        <w:rPr>
          <w:rtl/>
        </w:rPr>
        <w:t>شده به شورا مصوب ۱۹/۲/۱۳۹۲ شورا</w:t>
      </w:r>
      <w:r w:rsidR="00C81C27" w:rsidRPr="00AE6CD9">
        <w:rPr>
          <w:rFonts w:hint="cs"/>
          <w:rtl/>
        </w:rPr>
        <w:t>ی</w:t>
      </w:r>
      <w:r w:rsidR="00C81C27" w:rsidRPr="00AE6CD9">
        <w:rPr>
          <w:rtl/>
        </w:rPr>
        <w:t xml:space="preserve"> عال</w:t>
      </w:r>
      <w:r w:rsidR="00C81C27" w:rsidRPr="00AE6CD9">
        <w:rPr>
          <w:rFonts w:hint="cs"/>
          <w:rtl/>
        </w:rPr>
        <w:t>ی</w:t>
      </w:r>
      <w:r w:rsidR="00C81C27" w:rsidRPr="00AE6CD9">
        <w:rPr>
          <w:rtl/>
        </w:rPr>
        <w:t xml:space="preserve"> استان‌‌ها</w:t>
      </w:r>
    </w:p>
    <w:p w14:paraId="6922611C" w14:textId="77777777" w:rsidR="00E9171F" w:rsidRPr="00E9171F" w:rsidRDefault="00E9171F" w:rsidP="00E9171F">
      <w:pPr>
        <w:jc w:val="lowKashida"/>
        <w:rPr>
          <w:rFonts w:ascii="Times New Roman" w:hAnsi="Times New Roman"/>
          <w:rtl/>
        </w:rPr>
      </w:pPr>
      <w:r w:rsidRPr="00E9171F">
        <w:rPr>
          <w:rFonts w:ascii="Times New Roman" w:hAnsi="Times New Roman"/>
          <w:rtl/>
        </w:rPr>
        <w:t>|موافق|[فاقد اطلاعات]</w:t>
      </w:r>
    </w:p>
    <w:p w14:paraId="66F46A0D" w14:textId="77777777" w:rsidR="00E9171F" w:rsidRPr="00E9171F" w:rsidRDefault="00E9171F" w:rsidP="00E9171F">
      <w:pPr>
        <w:jc w:val="lowKashida"/>
        <w:rPr>
          <w:rFonts w:ascii="Times New Roman" w:hAnsi="Times New Roman"/>
          <w:rtl/>
        </w:rPr>
      </w:pPr>
      <w:r w:rsidRPr="00E9171F">
        <w:rPr>
          <w:rFonts w:ascii="Times New Roman" w:hAnsi="Times New Roman"/>
          <w:rtl/>
        </w:rPr>
        <w:t>|مخالف|[فاقد اطلاعات]</w:t>
      </w:r>
    </w:p>
    <w:p w14:paraId="499570BB" w14:textId="77777777" w:rsidR="00E9171F" w:rsidRPr="00E9171F" w:rsidRDefault="00E9171F" w:rsidP="00E9171F">
      <w:pPr>
        <w:jc w:val="lowKashida"/>
        <w:rPr>
          <w:rFonts w:ascii="Times New Roman" w:hAnsi="Times New Roman"/>
          <w:rtl/>
        </w:rPr>
      </w:pPr>
      <w:r w:rsidRPr="00E9171F">
        <w:rPr>
          <w:rFonts w:ascii="Times New Roman" w:hAnsi="Times New Roman"/>
          <w:rtl/>
        </w:rPr>
        <w:t>|ممتنع|[فاقد اطلاعات]</w:t>
      </w:r>
    </w:p>
    <w:p w14:paraId="05128104" w14:textId="77777777" w:rsidR="00E9171F" w:rsidRPr="00E9171F" w:rsidRDefault="00E9171F" w:rsidP="00E9171F">
      <w:pPr>
        <w:jc w:val="lowKashida"/>
        <w:rPr>
          <w:rFonts w:ascii="Times New Roman" w:hAnsi="Times New Roman"/>
          <w:rtl/>
        </w:rPr>
      </w:pPr>
      <w:r w:rsidRPr="00E9171F">
        <w:rPr>
          <w:rFonts w:ascii="Times New Roman" w:hAnsi="Times New Roman"/>
          <w:rtl/>
        </w:rPr>
        <w:t>|غا</w:t>
      </w:r>
      <w:r w:rsidRPr="00E9171F">
        <w:rPr>
          <w:rFonts w:ascii="Times New Roman" w:hAnsi="Times New Roman" w:hint="cs"/>
          <w:rtl/>
        </w:rPr>
        <w:t>ی</w:t>
      </w:r>
      <w:r w:rsidRPr="00E9171F">
        <w:rPr>
          <w:rFonts w:ascii="Times New Roman" w:hAnsi="Times New Roman" w:hint="eastAsia"/>
          <w:rtl/>
        </w:rPr>
        <w:t>ب</w:t>
      </w:r>
      <w:r w:rsidRPr="00E9171F">
        <w:rPr>
          <w:rFonts w:ascii="Times New Roman" w:hAnsi="Times New Roman"/>
          <w:rtl/>
        </w:rPr>
        <w:t xml:space="preserve"> جلسه|[فاقد اطلاعات]</w:t>
      </w:r>
    </w:p>
    <w:p w14:paraId="7902FABD" w14:textId="17F73821" w:rsidR="00E9171F" w:rsidRDefault="004510FC" w:rsidP="00E9171F">
      <w:pPr>
        <w:jc w:val="lowKashida"/>
        <w:rPr>
          <w:rFonts w:ascii="Times New Roman" w:hAnsi="Times New Roman"/>
          <w:rtl/>
        </w:rPr>
      </w:pPr>
      <w:r>
        <w:rPr>
          <w:rFonts w:ascii="Times New Roman" w:hAnsi="Times New Roman"/>
          <w:rtl/>
        </w:rPr>
        <w:t>|غایب هنگام رأی‌گیری|</w:t>
      </w:r>
      <w:r w:rsidR="00E9171F" w:rsidRPr="00E9171F">
        <w:rPr>
          <w:rFonts w:ascii="Times New Roman" w:hAnsi="Times New Roman"/>
          <w:rtl/>
        </w:rPr>
        <w:t>[فاقد اطلاعات]</w:t>
      </w:r>
    </w:p>
    <w:p w14:paraId="7ED84309" w14:textId="6D4CAD68" w:rsidR="00C81C27" w:rsidRPr="00AE6CD9" w:rsidRDefault="004510FC" w:rsidP="00E9171F">
      <w:pPr>
        <w:jc w:val="lowKashida"/>
        <w:rPr>
          <w:rtl/>
        </w:rPr>
      </w:pPr>
      <w:r>
        <w:rPr>
          <w:rFonts w:hint="cs"/>
          <w:rtl/>
        </w:rPr>
        <w:t>|نتیجه رأی‌گیری|</w:t>
      </w:r>
      <w:r w:rsidR="00C81C27" w:rsidRPr="00AE6CD9">
        <w:rPr>
          <w:rFonts w:hint="cs"/>
          <w:rtl/>
        </w:rPr>
        <w:t xml:space="preserve"> </w:t>
      </w:r>
      <w:r w:rsidR="00C81C27" w:rsidRPr="00AE6CD9">
        <w:rPr>
          <w:rtl/>
        </w:rPr>
        <w:t>گزارش حسابرس رسم</w:t>
      </w:r>
      <w:r w:rsidR="00C81C27" w:rsidRPr="00AE6CD9">
        <w:rPr>
          <w:rFonts w:hint="cs"/>
          <w:rtl/>
        </w:rPr>
        <w:t>ی</w:t>
      </w:r>
      <w:r w:rsidR="00C81C27" w:rsidRPr="00AE6CD9">
        <w:rPr>
          <w:rtl/>
        </w:rPr>
        <w:t xml:space="preserve"> شورا</w:t>
      </w:r>
      <w:r w:rsidR="00C81C27" w:rsidRPr="00AE6CD9">
        <w:rPr>
          <w:rFonts w:hint="cs"/>
          <w:rtl/>
        </w:rPr>
        <w:t>ی</w:t>
      </w:r>
      <w:r w:rsidR="00C81C27" w:rsidRPr="00AE6CD9">
        <w:rPr>
          <w:rtl/>
        </w:rPr>
        <w:t xml:space="preserve"> اسلام</w:t>
      </w:r>
      <w:r w:rsidR="00C81C27" w:rsidRPr="00AE6CD9">
        <w:rPr>
          <w:rFonts w:hint="cs"/>
          <w:rtl/>
        </w:rPr>
        <w:t>ی</w:t>
      </w:r>
      <w:r w:rsidR="00C81C27" w:rsidRPr="00AE6CD9">
        <w:rPr>
          <w:rtl/>
        </w:rPr>
        <w:t xml:space="preserve"> شهر تهران</w:t>
      </w:r>
      <w:r w:rsidR="0059727B">
        <w:rPr>
          <w:rtl/>
        </w:rPr>
        <w:t xml:space="preserve"> درخصوص </w:t>
      </w:r>
      <w:r w:rsidR="00C81C27" w:rsidRPr="00AE6CD9">
        <w:rPr>
          <w:rtl/>
        </w:rPr>
        <w:t>حسابرس</w:t>
      </w:r>
      <w:r w:rsidR="00C81C27" w:rsidRPr="00AE6CD9">
        <w:rPr>
          <w:rFonts w:hint="cs"/>
          <w:rtl/>
        </w:rPr>
        <w:t>ی</w:t>
      </w:r>
      <w:r w:rsidR="00C81C27" w:rsidRPr="00AE6CD9">
        <w:rPr>
          <w:rtl/>
        </w:rPr>
        <w:t xml:space="preserve"> شهردار</w:t>
      </w:r>
      <w:r w:rsidR="00C81C27" w:rsidRPr="00AE6CD9">
        <w:rPr>
          <w:rFonts w:hint="cs"/>
          <w:rtl/>
        </w:rPr>
        <w:t>ی</w:t>
      </w:r>
      <w:r w:rsidR="00C81C27" w:rsidRPr="00AE6CD9">
        <w:rPr>
          <w:rtl/>
        </w:rPr>
        <w:t xml:space="preserve"> منطقه ۱۳ برا</w:t>
      </w:r>
      <w:r w:rsidR="00C81C27" w:rsidRPr="00AE6CD9">
        <w:rPr>
          <w:rFonts w:hint="cs"/>
          <w:rtl/>
        </w:rPr>
        <w:t>ی</w:t>
      </w:r>
      <w:r w:rsidR="00C81C27" w:rsidRPr="00AE6CD9">
        <w:rPr>
          <w:rtl/>
        </w:rPr>
        <w:t xml:space="preserve"> سال مال</w:t>
      </w:r>
      <w:r w:rsidR="00C81C27" w:rsidRPr="00AE6CD9">
        <w:rPr>
          <w:rFonts w:hint="cs"/>
          <w:rtl/>
        </w:rPr>
        <w:t>ی</w:t>
      </w:r>
      <w:r w:rsidR="00C81C27" w:rsidRPr="00AE6CD9">
        <w:rPr>
          <w:rtl/>
        </w:rPr>
        <w:t xml:space="preserve"> </w:t>
      </w:r>
      <w:r w:rsidR="00C81C27" w:rsidRPr="00AE6CD9">
        <w:rPr>
          <w:rFonts w:hint="cs"/>
          <w:rtl/>
        </w:rPr>
        <w:t xml:space="preserve">۱۴۰۱ </w:t>
      </w:r>
      <w:r w:rsidR="00F40A50" w:rsidRPr="00AE6CD9">
        <w:rPr>
          <w:rFonts w:hint="cs"/>
          <w:rtl/>
        </w:rPr>
        <w:t xml:space="preserve">و گزارش کمیسیون اصلی (برنامه و بودجه) </w:t>
      </w:r>
      <w:r w:rsidR="00C81C27" w:rsidRPr="00AE6CD9">
        <w:rPr>
          <w:rFonts w:hint="cs"/>
          <w:rtl/>
        </w:rPr>
        <w:t>با ۱۴ رأی موافق تصویب شد.</w:t>
      </w:r>
    </w:p>
    <w:p w14:paraId="18462DA1" w14:textId="2ADEFFA0" w:rsidR="00C81C27" w:rsidRPr="00AE6CD9" w:rsidRDefault="00C81C27" w:rsidP="00CF469D">
      <w:pPr>
        <w:pStyle w:val="Heading3"/>
        <w:jc w:val="lowKashida"/>
        <w:rPr>
          <w:rtl/>
        </w:rPr>
      </w:pPr>
      <w:r w:rsidRPr="00AE6CD9">
        <w:rPr>
          <w:rFonts w:hint="cs"/>
          <w:rtl/>
        </w:rPr>
        <w:t xml:space="preserve">۷. </w:t>
      </w:r>
      <w:r w:rsidRPr="00AE6CD9">
        <w:rPr>
          <w:rtl/>
        </w:rPr>
        <w:t>بررسی گزارش حسابرس رسمی شورای اسلامی شهر تهران</w:t>
      </w:r>
      <w:r w:rsidR="0059727B">
        <w:rPr>
          <w:rtl/>
        </w:rPr>
        <w:t xml:space="preserve"> درخصوص </w:t>
      </w:r>
      <w:r w:rsidRPr="00AE6CD9">
        <w:rPr>
          <w:rtl/>
        </w:rPr>
        <w:t xml:space="preserve">حسابرسی شهرداری منطقه </w:t>
      </w:r>
      <w:r w:rsidRPr="00AE6CD9">
        <w:rPr>
          <w:rFonts w:hint="cs"/>
          <w:rtl/>
        </w:rPr>
        <w:t>۱۸</w:t>
      </w:r>
      <w:r w:rsidRPr="00AE6CD9">
        <w:rPr>
          <w:rtl/>
        </w:rPr>
        <w:t xml:space="preserve"> برای سال</w:t>
      </w:r>
      <w:r w:rsidRPr="00AE6CD9">
        <w:rPr>
          <w:rFonts w:hint="cs"/>
          <w:rtl/>
        </w:rPr>
        <w:t>‌های</w:t>
      </w:r>
      <w:r w:rsidRPr="00AE6CD9">
        <w:rPr>
          <w:rtl/>
        </w:rPr>
        <w:t xml:space="preserve"> مالی</w:t>
      </w:r>
      <w:r w:rsidRPr="00AE6CD9">
        <w:rPr>
          <w:rFonts w:hint="cs"/>
          <w:rtl/>
        </w:rPr>
        <w:t xml:space="preserve"> ۱۴۰۰ و</w:t>
      </w:r>
      <w:r w:rsidRPr="00AE6CD9">
        <w:rPr>
          <w:rtl/>
        </w:rPr>
        <w:t xml:space="preserve"> </w:t>
      </w:r>
      <w:r w:rsidRPr="00AE6CD9">
        <w:rPr>
          <w:rFonts w:hint="cs"/>
          <w:rtl/>
        </w:rPr>
        <w:t xml:space="preserve">۱۴۰۱ </w:t>
      </w:r>
      <w:r w:rsidR="00CE288F" w:rsidRPr="00AE6CD9">
        <w:rPr>
          <w:rFonts w:hint="cs"/>
          <w:rtl/>
        </w:rPr>
        <w:t xml:space="preserve">و </w:t>
      </w:r>
      <w:r w:rsidRPr="00AE6CD9">
        <w:rPr>
          <w:rtl/>
        </w:rPr>
        <w:t xml:space="preserve">قرائت گزارش کمیسیون اصلی </w:t>
      </w:r>
      <w:r w:rsidRPr="00AE6CD9">
        <w:rPr>
          <w:rFonts w:hint="cs"/>
          <w:rtl/>
        </w:rPr>
        <w:t>(</w:t>
      </w:r>
      <w:r w:rsidRPr="00AE6CD9">
        <w:rPr>
          <w:rtl/>
        </w:rPr>
        <w:t>برنامه و بودجه</w:t>
      </w:r>
      <w:r w:rsidRPr="00AE6CD9">
        <w:rPr>
          <w:rFonts w:hint="cs"/>
          <w:rtl/>
        </w:rPr>
        <w:t>)</w:t>
      </w:r>
      <w:r w:rsidRPr="00AE6CD9">
        <w:rPr>
          <w:rtl/>
        </w:rPr>
        <w:t xml:space="preserve"> به شماره ث</w:t>
      </w:r>
      <w:r w:rsidRPr="00AE6CD9">
        <w:rPr>
          <w:rFonts w:hint="cs"/>
          <w:rtl/>
        </w:rPr>
        <w:t>بت ۱۶۰۱۸۱۶۳ مورخ ۰۳/۱۰/۱۴۰۳</w:t>
      </w:r>
    </w:p>
    <w:p w14:paraId="1AE8BCE2" w14:textId="62E79182" w:rsidR="00CF469D" w:rsidRPr="00AE6CD9" w:rsidRDefault="00CF469D" w:rsidP="00ED7C2A">
      <w:pPr>
        <w:jc w:val="lowKashida"/>
        <w:rPr>
          <w:rtl/>
        </w:rPr>
      </w:pPr>
      <w:r w:rsidRPr="00AE6CD9">
        <w:rPr>
          <w:rFonts w:hint="cs"/>
          <w:rtl/>
        </w:rPr>
        <w:t>|مذاکره|</w:t>
      </w:r>
    </w:p>
    <w:p w14:paraId="10D53CB6" w14:textId="77777777" w:rsidR="00CF469D" w:rsidRPr="00AE6CD9" w:rsidRDefault="001E18B6" w:rsidP="00ED7C2A">
      <w:pPr>
        <w:jc w:val="lowKashida"/>
        <w:rPr>
          <w:rtl/>
        </w:rPr>
      </w:pPr>
      <w:r w:rsidRPr="00AE6CD9">
        <w:rPr>
          <w:rFonts w:hint="cs"/>
          <w:rtl/>
        </w:rPr>
        <w:t>|پرویز سروری- نایب‌رئیس|</w:t>
      </w:r>
    </w:p>
    <w:p w14:paraId="3E69F63B" w14:textId="5F86C298" w:rsidR="00ED7C2A" w:rsidRPr="00AE6CD9" w:rsidRDefault="00CF469D" w:rsidP="00ED7C2A">
      <w:pPr>
        <w:jc w:val="lowKashida"/>
        <w:rPr>
          <w:rtl/>
        </w:rPr>
      </w:pPr>
      <w:r w:rsidRPr="00AE6CD9">
        <w:rPr>
          <w:rFonts w:hint="cs"/>
          <w:rtl/>
        </w:rPr>
        <w:t>|</w:t>
      </w:r>
      <w:r w:rsidR="00ED7C2A" w:rsidRPr="00AE6CD9">
        <w:rPr>
          <w:rFonts w:ascii="Times New Roman" w:hAnsi="Times New Roman" w:hint="cs"/>
          <w:rtl/>
        </w:rPr>
        <w:t>بعدی را قرائت بفرمایید.</w:t>
      </w:r>
    </w:p>
    <w:p w14:paraId="28582627" w14:textId="77777777" w:rsidR="00CF469D" w:rsidRPr="00AE6CD9" w:rsidRDefault="00CF469D" w:rsidP="00ED7C2A">
      <w:pPr>
        <w:jc w:val="lowKashida"/>
        <w:rPr>
          <w:rtl/>
        </w:rPr>
      </w:pPr>
      <w:r w:rsidRPr="00AE6CD9">
        <w:rPr>
          <w:rFonts w:hint="cs"/>
          <w:rtl/>
        </w:rPr>
        <w:t>|</w:t>
      </w:r>
      <w:r w:rsidR="00ED7C2A" w:rsidRPr="00AE6CD9">
        <w:rPr>
          <w:rFonts w:hint="cs"/>
          <w:rtl/>
        </w:rPr>
        <w:t>سوده نجفی</w:t>
      </w:r>
      <w:r w:rsidRPr="00AE6CD9">
        <w:rPr>
          <w:rFonts w:hint="cs"/>
          <w:rtl/>
        </w:rPr>
        <w:t xml:space="preserve">- </w:t>
      </w:r>
      <w:r w:rsidR="00ED7C2A" w:rsidRPr="00AE6CD9">
        <w:rPr>
          <w:rFonts w:hint="cs"/>
          <w:rtl/>
        </w:rPr>
        <w:t>منشی</w:t>
      </w:r>
      <w:r w:rsidRPr="00AE6CD9">
        <w:rPr>
          <w:rFonts w:hint="cs"/>
          <w:rtl/>
        </w:rPr>
        <w:t>|</w:t>
      </w:r>
    </w:p>
    <w:p w14:paraId="48196FF5" w14:textId="79F60224" w:rsidR="0005427F" w:rsidRPr="00AE6CD9" w:rsidRDefault="00CF469D" w:rsidP="00ED7C2A">
      <w:pPr>
        <w:jc w:val="lowKashida"/>
        <w:rPr>
          <w:rtl/>
        </w:rPr>
      </w:pPr>
      <w:r w:rsidRPr="00AE6CD9">
        <w:rPr>
          <w:rFonts w:hint="cs"/>
          <w:rtl/>
        </w:rPr>
        <w:t>|</w:t>
      </w:r>
      <w:r w:rsidR="00ED7C2A" w:rsidRPr="00AE6CD9">
        <w:rPr>
          <w:rtl/>
        </w:rPr>
        <w:t>بررسی گزارش حسابرس رسمی شورای اسلامی شهر تهران</w:t>
      </w:r>
      <w:r w:rsidR="0059727B">
        <w:rPr>
          <w:rtl/>
        </w:rPr>
        <w:t xml:space="preserve"> درخصوص </w:t>
      </w:r>
      <w:r w:rsidR="00ED7C2A" w:rsidRPr="00AE6CD9">
        <w:rPr>
          <w:rtl/>
        </w:rPr>
        <w:t xml:space="preserve">حسابرسی شهرداری منطقه </w:t>
      </w:r>
      <w:r w:rsidR="00C81C27" w:rsidRPr="00AE6CD9">
        <w:rPr>
          <w:rFonts w:hint="cs"/>
          <w:rtl/>
        </w:rPr>
        <w:t>۱۸</w:t>
      </w:r>
      <w:r w:rsidR="00C81C27" w:rsidRPr="00AE6CD9">
        <w:rPr>
          <w:rtl/>
        </w:rPr>
        <w:t xml:space="preserve"> </w:t>
      </w:r>
      <w:r w:rsidR="00ED7C2A" w:rsidRPr="00AE6CD9">
        <w:rPr>
          <w:rtl/>
        </w:rPr>
        <w:t>برای سال</w:t>
      </w:r>
      <w:r w:rsidR="00CE288F" w:rsidRPr="00AE6CD9">
        <w:rPr>
          <w:rFonts w:hint="cs"/>
          <w:rtl/>
        </w:rPr>
        <w:t>‌های</w:t>
      </w:r>
      <w:r w:rsidR="00ED7C2A" w:rsidRPr="00AE6CD9">
        <w:rPr>
          <w:rtl/>
        </w:rPr>
        <w:t xml:space="preserve"> مالی</w:t>
      </w:r>
      <w:r w:rsidR="00ED7C2A" w:rsidRPr="00AE6CD9">
        <w:rPr>
          <w:rFonts w:hint="cs"/>
          <w:rtl/>
        </w:rPr>
        <w:t xml:space="preserve"> ۱۴۰۰ و</w:t>
      </w:r>
      <w:r w:rsidR="00ED7C2A" w:rsidRPr="00AE6CD9">
        <w:rPr>
          <w:rtl/>
        </w:rPr>
        <w:t xml:space="preserve"> </w:t>
      </w:r>
      <w:r w:rsidR="00ED7C2A" w:rsidRPr="00AE6CD9">
        <w:rPr>
          <w:rFonts w:hint="cs"/>
          <w:rtl/>
        </w:rPr>
        <w:t xml:space="preserve">۱۴۰۱ </w:t>
      </w:r>
      <w:r w:rsidR="00CE288F" w:rsidRPr="00AE6CD9">
        <w:rPr>
          <w:rFonts w:hint="cs"/>
          <w:rtl/>
        </w:rPr>
        <w:t xml:space="preserve">و </w:t>
      </w:r>
      <w:r w:rsidR="00ED7C2A" w:rsidRPr="00AE6CD9">
        <w:rPr>
          <w:rtl/>
        </w:rPr>
        <w:t xml:space="preserve">قرائت گزارش کمیسیون اصلی </w:t>
      </w:r>
      <w:r w:rsidR="00CE288F" w:rsidRPr="00AE6CD9">
        <w:rPr>
          <w:rFonts w:hint="cs"/>
          <w:rtl/>
        </w:rPr>
        <w:t>(</w:t>
      </w:r>
      <w:r w:rsidR="00ED7C2A" w:rsidRPr="00AE6CD9">
        <w:rPr>
          <w:rtl/>
        </w:rPr>
        <w:t>برنامه و بودجه</w:t>
      </w:r>
      <w:r w:rsidR="00CE288F" w:rsidRPr="00AE6CD9">
        <w:rPr>
          <w:rFonts w:hint="cs"/>
          <w:rtl/>
        </w:rPr>
        <w:t>)</w:t>
      </w:r>
      <w:r w:rsidR="00ED7C2A" w:rsidRPr="00AE6CD9">
        <w:rPr>
          <w:rtl/>
        </w:rPr>
        <w:t xml:space="preserve"> به شماره ث</w:t>
      </w:r>
      <w:r w:rsidR="00ED7C2A" w:rsidRPr="00AE6CD9">
        <w:rPr>
          <w:rFonts w:hint="cs"/>
          <w:rtl/>
        </w:rPr>
        <w:t>بت ۱۶۰۱۸۱۶۳ مورخ ۰۳/۱۰/۱۴۰۳. ح</w:t>
      </w:r>
      <w:r w:rsidR="00ED7C2A" w:rsidRPr="00AE6CD9">
        <w:rPr>
          <w:rtl/>
        </w:rPr>
        <w:t>ساب</w:t>
      </w:r>
      <w:r w:rsidR="00ED7C2A" w:rsidRPr="00AE6CD9">
        <w:rPr>
          <w:rFonts w:hint="cs"/>
          <w:rtl/>
        </w:rPr>
        <w:t>رس</w:t>
      </w:r>
      <w:r w:rsidR="00ED7C2A" w:rsidRPr="00AE6CD9">
        <w:rPr>
          <w:rtl/>
        </w:rPr>
        <w:t xml:space="preserve"> محترم</w:t>
      </w:r>
      <w:r w:rsidR="00ED7C2A" w:rsidRPr="00AE6CD9">
        <w:rPr>
          <w:rFonts w:hint="cs"/>
          <w:rtl/>
        </w:rPr>
        <w:t xml:space="preserve"> ۱۴۰۰،</w:t>
      </w:r>
      <w:r w:rsidR="00ED7C2A" w:rsidRPr="00AE6CD9">
        <w:rPr>
          <w:rtl/>
        </w:rPr>
        <w:t xml:space="preserve"> شما</w:t>
      </w:r>
      <w:r w:rsidR="00ED7C2A" w:rsidRPr="00AE6CD9">
        <w:rPr>
          <w:rFonts w:hint="cs"/>
          <w:rtl/>
        </w:rPr>
        <w:t xml:space="preserve"> هست</w:t>
      </w:r>
      <w:r w:rsidR="00ED7C2A" w:rsidRPr="00AE6CD9">
        <w:rPr>
          <w:rtl/>
        </w:rPr>
        <w:t>ی</w:t>
      </w:r>
      <w:r w:rsidR="00ED7C2A" w:rsidRPr="00AE6CD9">
        <w:rPr>
          <w:rFonts w:hint="cs"/>
          <w:rtl/>
        </w:rPr>
        <w:t>د</w:t>
      </w:r>
      <w:r w:rsidR="00CE288F" w:rsidRPr="00AE6CD9">
        <w:rPr>
          <w:rFonts w:hint="cs"/>
          <w:rtl/>
        </w:rPr>
        <w:t>؟</w:t>
      </w:r>
      <w:r w:rsidR="00ED7C2A" w:rsidRPr="00AE6CD9">
        <w:rPr>
          <w:rtl/>
        </w:rPr>
        <w:t xml:space="preserve"> </w:t>
      </w:r>
      <w:r w:rsidR="0005427F" w:rsidRPr="00AE6CD9">
        <w:rPr>
          <w:rFonts w:hint="cs"/>
          <w:rtl/>
        </w:rPr>
        <w:t>بفرمایید.</w:t>
      </w:r>
    </w:p>
    <w:p w14:paraId="56CC3EFF" w14:textId="77777777" w:rsidR="00CF469D" w:rsidRPr="00AE6CD9" w:rsidRDefault="00CF469D" w:rsidP="00ED7C2A">
      <w:pPr>
        <w:jc w:val="lowKashida"/>
        <w:rPr>
          <w:rtl/>
        </w:rPr>
      </w:pPr>
      <w:r w:rsidRPr="00AE6CD9">
        <w:rPr>
          <w:rFonts w:hint="cs"/>
          <w:rtl/>
        </w:rPr>
        <w:t>|</w:t>
      </w:r>
      <w:r w:rsidR="0005427F" w:rsidRPr="00AE6CD9">
        <w:rPr>
          <w:rFonts w:hint="cs"/>
          <w:rtl/>
        </w:rPr>
        <w:t>پرویز سروری</w:t>
      </w:r>
      <w:r w:rsidRPr="00AE6CD9">
        <w:rPr>
          <w:rFonts w:hint="cs"/>
          <w:rtl/>
        </w:rPr>
        <w:t xml:space="preserve">- </w:t>
      </w:r>
      <w:r w:rsidR="0005427F" w:rsidRPr="00AE6CD9">
        <w:rPr>
          <w:rFonts w:hint="cs"/>
          <w:rtl/>
        </w:rPr>
        <w:t>نایب‌رئیس</w:t>
      </w:r>
      <w:r w:rsidRPr="00AE6CD9">
        <w:rPr>
          <w:rFonts w:hint="cs"/>
          <w:rtl/>
        </w:rPr>
        <w:t>|</w:t>
      </w:r>
    </w:p>
    <w:p w14:paraId="021804F0" w14:textId="454AFFAE" w:rsidR="00ED7C2A" w:rsidRPr="00AE6CD9" w:rsidRDefault="00CF469D" w:rsidP="00ED7C2A">
      <w:pPr>
        <w:jc w:val="lowKashida"/>
        <w:rPr>
          <w:rtl/>
        </w:rPr>
      </w:pPr>
      <w:r w:rsidRPr="00AE6CD9">
        <w:rPr>
          <w:rFonts w:hint="cs"/>
          <w:rtl/>
        </w:rPr>
        <w:t>|</w:t>
      </w:r>
      <w:r w:rsidR="00ED7C2A" w:rsidRPr="00AE6CD9">
        <w:rPr>
          <w:rtl/>
        </w:rPr>
        <w:t>بفرمایید</w:t>
      </w:r>
      <w:r w:rsidR="00ED7C2A" w:rsidRPr="00AE6CD9">
        <w:rPr>
          <w:rFonts w:hint="cs"/>
          <w:rtl/>
        </w:rPr>
        <w:t>.</w:t>
      </w:r>
      <w:r w:rsidR="00ED7C2A" w:rsidRPr="00AE6CD9">
        <w:rPr>
          <w:rtl/>
        </w:rPr>
        <w:t xml:space="preserve"> ب</w:t>
      </w:r>
      <w:r w:rsidR="00ED7C2A" w:rsidRPr="00AE6CD9">
        <w:rPr>
          <w:rFonts w:hint="cs"/>
          <w:rtl/>
        </w:rPr>
        <w:t>ف</w:t>
      </w:r>
      <w:r w:rsidR="00ED7C2A" w:rsidRPr="00AE6CD9">
        <w:rPr>
          <w:rtl/>
        </w:rPr>
        <w:t>رمایید</w:t>
      </w:r>
      <w:r w:rsidR="00ED7C2A" w:rsidRPr="00AE6CD9">
        <w:rPr>
          <w:rFonts w:hint="cs"/>
          <w:rtl/>
        </w:rPr>
        <w:t>.</w:t>
      </w:r>
    </w:p>
    <w:p w14:paraId="542E3B73" w14:textId="77777777" w:rsidR="00CF469D" w:rsidRPr="00AE6CD9" w:rsidRDefault="001E18B6" w:rsidP="009F4AFF">
      <w:pPr>
        <w:jc w:val="lowKashida"/>
        <w:rPr>
          <w:rtl/>
        </w:rPr>
      </w:pPr>
      <w:r w:rsidRPr="00AE6CD9">
        <w:rPr>
          <w:rFonts w:hint="cs"/>
          <w:rtl/>
        </w:rPr>
        <w:t>|حسابرس- حسابرس|</w:t>
      </w:r>
    </w:p>
    <w:p w14:paraId="7526D261" w14:textId="5DB5FA19" w:rsidR="009F4AFF" w:rsidRPr="00AE6CD9" w:rsidRDefault="00CF469D" w:rsidP="009F4AFF">
      <w:pPr>
        <w:jc w:val="lowKashida"/>
        <w:rPr>
          <w:rtl/>
        </w:rPr>
      </w:pPr>
      <w:r w:rsidRPr="00AE6CD9">
        <w:rPr>
          <w:rFonts w:hint="cs"/>
          <w:rtl/>
        </w:rPr>
        <w:t>|</w:t>
      </w:r>
      <w:r w:rsidR="00ED7C2A" w:rsidRPr="00AE6CD9">
        <w:rPr>
          <w:rtl/>
        </w:rPr>
        <w:t xml:space="preserve">بسم الله </w:t>
      </w:r>
      <w:r w:rsidR="00ED7C2A" w:rsidRPr="00AE6CD9">
        <w:rPr>
          <w:rFonts w:hint="cs"/>
          <w:rtl/>
        </w:rPr>
        <w:t>ال</w:t>
      </w:r>
      <w:r w:rsidR="00ED7C2A" w:rsidRPr="00AE6CD9">
        <w:rPr>
          <w:rtl/>
        </w:rPr>
        <w:t>رحمن الرحیم</w:t>
      </w:r>
      <w:r w:rsidR="00ED7C2A" w:rsidRPr="00AE6CD9">
        <w:rPr>
          <w:rFonts w:hint="cs"/>
          <w:rtl/>
        </w:rPr>
        <w:t>.</w:t>
      </w:r>
      <w:r w:rsidR="00ED7C2A" w:rsidRPr="00AE6CD9">
        <w:rPr>
          <w:rtl/>
        </w:rPr>
        <w:t xml:space="preserve"> عرض سلام خدمت همگی حضار محترم</w:t>
      </w:r>
      <w:r w:rsidR="00ED7C2A" w:rsidRPr="00AE6CD9">
        <w:rPr>
          <w:rFonts w:hint="cs"/>
          <w:rtl/>
        </w:rPr>
        <w:t>.</w:t>
      </w:r>
      <w:r w:rsidR="00ED7C2A" w:rsidRPr="00AE6CD9">
        <w:rPr>
          <w:rtl/>
        </w:rPr>
        <w:t xml:space="preserve"> بنده با توجه به ضیق وقت ی</w:t>
      </w:r>
      <w:r w:rsidR="00ED7C2A" w:rsidRPr="00AE6CD9">
        <w:rPr>
          <w:rFonts w:hint="cs"/>
          <w:rtl/>
        </w:rPr>
        <w:t>ک</w:t>
      </w:r>
      <w:r w:rsidR="00CE288F" w:rsidRPr="00AE6CD9">
        <w:rPr>
          <w:rFonts w:hint="cs"/>
          <w:rtl/>
        </w:rPr>
        <w:t>‌</w:t>
      </w:r>
      <w:r w:rsidR="00ED7C2A" w:rsidRPr="00AE6CD9">
        <w:rPr>
          <w:rtl/>
        </w:rPr>
        <w:t>سری از موارد مهم ر</w:t>
      </w:r>
      <w:r w:rsidR="00ED7C2A" w:rsidRPr="00AE6CD9">
        <w:rPr>
          <w:rFonts w:hint="cs"/>
          <w:rtl/>
        </w:rPr>
        <w:t>ا</w:t>
      </w:r>
      <w:r w:rsidR="00ED7C2A" w:rsidRPr="00AE6CD9">
        <w:rPr>
          <w:rtl/>
        </w:rPr>
        <w:t xml:space="preserve"> خدمتت</w:t>
      </w:r>
      <w:r w:rsidR="00ED7C2A" w:rsidRPr="00AE6CD9">
        <w:rPr>
          <w:rFonts w:hint="cs"/>
          <w:rtl/>
        </w:rPr>
        <w:t>ا</w:t>
      </w:r>
      <w:r w:rsidR="00ED7C2A" w:rsidRPr="00AE6CD9">
        <w:rPr>
          <w:rtl/>
        </w:rPr>
        <w:t>ن عرض می</w:t>
      </w:r>
      <w:r w:rsidR="00ED7C2A" w:rsidRPr="00AE6CD9">
        <w:rPr>
          <w:rFonts w:hint="cs"/>
          <w:rtl/>
        </w:rPr>
        <w:t>‌</w:t>
      </w:r>
      <w:r w:rsidR="00ED7C2A" w:rsidRPr="00AE6CD9">
        <w:rPr>
          <w:rtl/>
        </w:rPr>
        <w:t>کنم</w:t>
      </w:r>
      <w:r w:rsidR="00ED7C2A" w:rsidRPr="00AE6CD9">
        <w:rPr>
          <w:rFonts w:hint="cs"/>
          <w:rtl/>
        </w:rPr>
        <w:t>.</w:t>
      </w:r>
      <w:r w:rsidR="00ED7C2A" w:rsidRPr="00AE6CD9">
        <w:rPr>
          <w:rtl/>
        </w:rPr>
        <w:t xml:space="preserve"> اگر س</w:t>
      </w:r>
      <w:r w:rsidR="00CE288F" w:rsidRPr="00AE6CD9">
        <w:rPr>
          <w:rFonts w:hint="cs"/>
          <w:rtl/>
        </w:rPr>
        <w:t>ؤ</w:t>
      </w:r>
      <w:r w:rsidR="00ED7C2A" w:rsidRPr="00AE6CD9">
        <w:rPr>
          <w:rtl/>
        </w:rPr>
        <w:t>الی بود در خدمت</w:t>
      </w:r>
      <w:r w:rsidR="00ED7C2A" w:rsidRPr="00AE6CD9">
        <w:rPr>
          <w:rFonts w:hint="cs"/>
          <w:rtl/>
        </w:rPr>
        <w:t xml:space="preserve"> هستم.</w:t>
      </w:r>
      <w:r w:rsidR="00ED7C2A" w:rsidRPr="00AE6CD9">
        <w:rPr>
          <w:rtl/>
        </w:rPr>
        <w:t xml:space="preserve"> سرفصل حساب</w:t>
      </w:r>
      <w:r w:rsidR="00CE288F" w:rsidRPr="00AE6CD9">
        <w:rPr>
          <w:rFonts w:hint="cs"/>
          <w:rtl/>
        </w:rPr>
        <w:t>‌</w:t>
      </w:r>
      <w:r w:rsidR="00ED7C2A" w:rsidRPr="00AE6CD9">
        <w:rPr>
          <w:rtl/>
        </w:rPr>
        <w:t>ها و ا</w:t>
      </w:r>
      <w:r w:rsidR="00ED7C2A" w:rsidRPr="00AE6CD9">
        <w:rPr>
          <w:rFonts w:hint="cs"/>
          <w:rtl/>
        </w:rPr>
        <w:t>سناد دریافتنی</w:t>
      </w:r>
      <w:r w:rsidR="00ED7C2A" w:rsidRPr="00AE6CD9">
        <w:rPr>
          <w:rtl/>
        </w:rPr>
        <w:t xml:space="preserve"> تجاری و سایر حساب</w:t>
      </w:r>
      <w:r w:rsidR="00ED7C2A" w:rsidRPr="00AE6CD9">
        <w:rPr>
          <w:rFonts w:hint="cs"/>
          <w:rtl/>
        </w:rPr>
        <w:t>‌ها</w:t>
      </w:r>
      <w:r w:rsidR="00ED7C2A" w:rsidRPr="00AE6CD9">
        <w:rPr>
          <w:rtl/>
        </w:rPr>
        <w:t xml:space="preserve"> با </w:t>
      </w:r>
      <w:r w:rsidR="00ED7C2A" w:rsidRPr="00AE6CD9">
        <w:rPr>
          <w:rFonts w:hint="cs"/>
          <w:rtl/>
        </w:rPr>
        <w:t>اسناد</w:t>
      </w:r>
      <w:r w:rsidR="00ED7C2A" w:rsidRPr="00AE6CD9">
        <w:rPr>
          <w:rtl/>
        </w:rPr>
        <w:t xml:space="preserve"> و حساب</w:t>
      </w:r>
      <w:r w:rsidR="00CE288F" w:rsidRPr="00AE6CD9">
        <w:rPr>
          <w:rFonts w:hint="cs"/>
          <w:rtl/>
        </w:rPr>
        <w:t>‌</w:t>
      </w:r>
      <w:r w:rsidR="00ED7C2A" w:rsidRPr="00AE6CD9">
        <w:rPr>
          <w:rtl/>
        </w:rPr>
        <w:t>های دریافتنی گروه</w:t>
      </w:r>
      <w:r w:rsidR="008C55F5" w:rsidRPr="00AE6CD9">
        <w:rPr>
          <w:rFonts w:hint="cs"/>
          <w:rtl/>
        </w:rPr>
        <w:t>، بند</w:t>
      </w:r>
      <w:r w:rsidR="00CE288F" w:rsidRPr="00AE6CD9">
        <w:rPr>
          <w:rFonts w:hint="cs"/>
          <w:rtl/>
        </w:rPr>
        <w:t xml:space="preserve"> ۱-۲</w:t>
      </w:r>
      <w:r w:rsidR="008C55F5" w:rsidRPr="00AE6CD9">
        <w:rPr>
          <w:rFonts w:hint="cs"/>
          <w:rtl/>
        </w:rPr>
        <w:t>.</w:t>
      </w:r>
      <w:r w:rsidR="00ED7C2A" w:rsidRPr="00AE6CD9">
        <w:rPr>
          <w:rFonts w:hint="cs"/>
          <w:rtl/>
        </w:rPr>
        <w:t xml:space="preserve"> </w:t>
      </w:r>
      <w:r w:rsidR="00ED7C2A" w:rsidRPr="00AE6CD9">
        <w:rPr>
          <w:rtl/>
        </w:rPr>
        <w:t>به شرح یادداشت تو</w:t>
      </w:r>
      <w:r w:rsidR="00ED7C2A" w:rsidRPr="00AE6CD9">
        <w:rPr>
          <w:rFonts w:hint="cs"/>
          <w:rtl/>
        </w:rPr>
        <w:t>ضیحی</w:t>
      </w:r>
      <w:r w:rsidR="008C55F5" w:rsidRPr="00AE6CD9">
        <w:rPr>
          <w:rFonts w:hint="cs"/>
          <w:rtl/>
        </w:rPr>
        <w:t xml:space="preserve"> ۴-۱-۵،</w:t>
      </w:r>
      <w:r w:rsidR="00DB1937" w:rsidRPr="00AE6CD9">
        <w:rPr>
          <w:rtl/>
        </w:rPr>
        <w:t xml:space="preserve"> </w:t>
      </w:r>
      <w:r w:rsidR="00ED7C2A" w:rsidRPr="00AE6CD9">
        <w:rPr>
          <w:rtl/>
        </w:rPr>
        <w:t>مطالبات از شرکت</w:t>
      </w:r>
      <w:r w:rsidR="00CE288F" w:rsidRPr="00AE6CD9">
        <w:rPr>
          <w:rFonts w:hint="cs"/>
          <w:rtl/>
        </w:rPr>
        <w:t>‌</w:t>
      </w:r>
      <w:r w:rsidR="00ED7C2A" w:rsidRPr="00AE6CD9">
        <w:rPr>
          <w:rtl/>
        </w:rPr>
        <w:t>های خودروسرویس شهر و هادیان</w:t>
      </w:r>
      <w:r w:rsidR="00CE288F" w:rsidRPr="00AE6CD9">
        <w:rPr>
          <w:rFonts w:hint="cs"/>
          <w:rtl/>
        </w:rPr>
        <w:t xml:space="preserve"> </w:t>
      </w:r>
      <w:r w:rsidR="00ED7C2A" w:rsidRPr="00AE6CD9">
        <w:rPr>
          <w:rtl/>
        </w:rPr>
        <w:t>شهر به مبالغ</w:t>
      </w:r>
      <w:r w:rsidR="008C55F5" w:rsidRPr="00AE6CD9">
        <w:rPr>
          <w:rFonts w:hint="cs"/>
          <w:rtl/>
        </w:rPr>
        <w:t xml:space="preserve"> ۲/۱۶۳</w:t>
      </w:r>
      <w:r w:rsidR="00ED7C2A" w:rsidRPr="00AE6CD9">
        <w:rPr>
          <w:rFonts w:hint="cs"/>
          <w:rtl/>
        </w:rPr>
        <w:t xml:space="preserve"> میلیارد</w:t>
      </w:r>
      <w:r w:rsidR="00ED7C2A" w:rsidRPr="00AE6CD9">
        <w:rPr>
          <w:rtl/>
        </w:rPr>
        <w:t xml:space="preserve"> ریال و </w:t>
      </w:r>
      <w:r w:rsidR="00ED7C2A" w:rsidRPr="00AE6CD9">
        <w:rPr>
          <w:rFonts w:hint="cs"/>
          <w:rtl/>
        </w:rPr>
        <w:t>۲۶</w:t>
      </w:r>
      <w:r w:rsidR="00ED7C2A" w:rsidRPr="00AE6CD9">
        <w:rPr>
          <w:rtl/>
        </w:rPr>
        <w:t xml:space="preserve"> میلیارد</w:t>
      </w:r>
      <w:r w:rsidR="00ED7C2A" w:rsidRPr="00AE6CD9">
        <w:rPr>
          <w:rFonts w:hint="cs"/>
          <w:rtl/>
        </w:rPr>
        <w:t xml:space="preserve"> ری</w:t>
      </w:r>
      <w:r w:rsidR="00ED7C2A" w:rsidRPr="00AE6CD9">
        <w:rPr>
          <w:rtl/>
        </w:rPr>
        <w:t xml:space="preserve">ال </w:t>
      </w:r>
      <w:r w:rsidR="00ED7C2A" w:rsidRPr="00AE6CD9">
        <w:rPr>
          <w:rFonts w:hint="cs"/>
          <w:rtl/>
        </w:rPr>
        <w:t>بابت</w:t>
      </w:r>
      <w:r w:rsidR="00ED7C2A" w:rsidRPr="00AE6CD9">
        <w:rPr>
          <w:rtl/>
        </w:rPr>
        <w:t xml:space="preserve"> هزینه</w:t>
      </w:r>
      <w:r w:rsidR="00ED7C2A" w:rsidRPr="00AE6CD9">
        <w:rPr>
          <w:rFonts w:hint="cs"/>
          <w:rtl/>
        </w:rPr>
        <w:t>‌</w:t>
      </w:r>
      <w:r w:rsidR="00ED7C2A" w:rsidRPr="00AE6CD9">
        <w:rPr>
          <w:rtl/>
        </w:rPr>
        <w:t>های حمل ونقل و حقوق پرسنل پیمانکاری می</w:t>
      </w:r>
      <w:r w:rsidR="00ED7C2A" w:rsidRPr="00AE6CD9">
        <w:rPr>
          <w:rFonts w:hint="cs"/>
          <w:rtl/>
        </w:rPr>
        <w:t>‌</w:t>
      </w:r>
      <w:r w:rsidR="00ED7C2A" w:rsidRPr="00AE6CD9">
        <w:rPr>
          <w:rtl/>
        </w:rPr>
        <w:t>باشد که با توجه به عدم دریافت صورت</w:t>
      </w:r>
      <w:r w:rsidR="00ED7C2A" w:rsidRPr="00AE6CD9">
        <w:rPr>
          <w:rFonts w:hint="cs"/>
          <w:rtl/>
        </w:rPr>
        <w:t>‌</w:t>
      </w:r>
      <w:r w:rsidR="00ED7C2A" w:rsidRPr="00AE6CD9">
        <w:rPr>
          <w:rtl/>
        </w:rPr>
        <w:t>حساب هزینه</w:t>
      </w:r>
      <w:r w:rsidR="008C55F5" w:rsidRPr="00AE6CD9">
        <w:rPr>
          <w:rFonts w:hint="cs"/>
          <w:rtl/>
        </w:rPr>
        <w:t>‌ای از این بابت</w:t>
      </w:r>
      <w:r w:rsidR="00ED7C2A" w:rsidRPr="00AE6CD9">
        <w:rPr>
          <w:rtl/>
        </w:rPr>
        <w:t xml:space="preserve"> در حساب</w:t>
      </w:r>
      <w:r w:rsidR="00CE288F" w:rsidRPr="00AE6CD9">
        <w:rPr>
          <w:rFonts w:hint="cs"/>
          <w:rtl/>
        </w:rPr>
        <w:t>‌</w:t>
      </w:r>
      <w:r w:rsidR="00ED7C2A" w:rsidRPr="00AE6CD9">
        <w:rPr>
          <w:rtl/>
        </w:rPr>
        <w:t>ها منظور نشده است</w:t>
      </w:r>
      <w:r w:rsidR="00ED7C2A" w:rsidRPr="00AE6CD9">
        <w:rPr>
          <w:rFonts w:hint="cs"/>
          <w:rtl/>
        </w:rPr>
        <w:t>.</w:t>
      </w:r>
      <w:r w:rsidR="00ED7C2A" w:rsidRPr="00AE6CD9">
        <w:rPr>
          <w:rtl/>
        </w:rPr>
        <w:t xml:space="preserve"> در</w:t>
      </w:r>
      <w:r w:rsidR="00CE288F" w:rsidRPr="00AE6CD9">
        <w:rPr>
          <w:rFonts w:hint="cs"/>
          <w:rtl/>
        </w:rPr>
        <w:t xml:space="preserve"> </w:t>
      </w:r>
      <w:r w:rsidR="00ED7C2A" w:rsidRPr="00AE6CD9">
        <w:rPr>
          <w:rtl/>
        </w:rPr>
        <w:t>صورت اعمال تعدیل لازم</w:t>
      </w:r>
      <w:r w:rsidR="00ED7C2A" w:rsidRPr="00AE6CD9">
        <w:rPr>
          <w:rFonts w:hint="cs"/>
          <w:rtl/>
        </w:rPr>
        <w:t>،</w:t>
      </w:r>
      <w:r w:rsidR="00ED7C2A" w:rsidRPr="00AE6CD9">
        <w:rPr>
          <w:rtl/>
        </w:rPr>
        <w:t xml:space="preserve"> مازاد در</w:t>
      </w:r>
      <w:r w:rsidR="00ED7C2A" w:rsidRPr="00AE6CD9">
        <w:rPr>
          <w:rFonts w:hint="cs"/>
          <w:rtl/>
        </w:rPr>
        <w:t>آ</w:t>
      </w:r>
      <w:r w:rsidR="00ED7C2A" w:rsidRPr="00AE6CD9">
        <w:rPr>
          <w:rtl/>
        </w:rPr>
        <w:t>مد یا کسری در</w:t>
      </w:r>
      <w:r w:rsidR="00ED7C2A" w:rsidRPr="00AE6CD9">
        <w:rPr>
          <w:rFonts w:hint="cs"/>
          <w:rtl/>
        </w:rPr>
        <w:t>آ</w:t>
      </w:r>
      <w:r w:rsidR="00ED7C2A" w:rsidRPr="00AE6CD9">
        <w:rPr>
          <w:rtl/>
        </w:rPr>
        <w:t xml:space="preserve">مد بر </w:t>
      </w:r>
      <w:r w:rsidR="00ED7C2A" w:rsidRPr="00AE6CD9">
        <w:rPr>
          <w:rtl/>
        </w:rPr>
        <w:lastRenderedPageBreak/>
        <w:t>هزینه انباشته و سر</w:t>
      </w:r>
      <w:r w:rsidR="00ED7C2A" w:rsidRPr="00AE6CD9">
        <w:rPr>
          <w:rFonts w:hint="cs"/>
          <w:rtl/>
        </w:rPr>
        <w:t>فصل</w:t>
      </w:r>
      <w:r w:rsidR="00ED7C2A" w:rsidRPr="00AE6CD9">
        <w:rPr>
          <w:rtl/>
        </w:rPr>
        <w:t xml:space="preserve"> دریافتنی</w:t>
      </w:r>
      <w:r w:rsidR="00ED7C2A" w:rsidRPr="00AE6CD9">
        <w:rPr>
          <w:rFonts w:hint="cs"/>
          <w:rtl/>
        </w:rPr>
        <w:t>‌</w:t>
      </w:r>
      <w:r w:rsidR="00ED7C2A" w:rsidRPr="00AE6CD9">
        <w:rPr>
          <w:rtl/>
        </w:rPr>
        <w:t>ها هر یک مبلغ</w:t>
      </w:r>
      <w:r w:rsidR="00ED7C2A" w:rsidRPr="00AE6CD9">
        <w:rPr>
          <w:rFonts w:hint="cs"/>
          <w:rtl/>
        </w:rPr>
        <w:t xml:space="preserve"> </w:t>
      </w:r>
      <w:r w:rsidR="008C55F5" w:rsidRPr="00AE6CD9">
        <w:rPr>
          <w:rFonts w:hint="cs"/>
          <w:rtl/>
        </w:rPr>
        <w:t xml:space="preserve">۲/۱۸۹ </w:t>
      </w:r>
      <w:r w:rsidR="00ED7C2A" w:rsidRPr="00AE6CD9">
        <w:rPr>
          <w:rtl/>
        </w:rPr>
        <w:t>میلیارد</w:t>
      </w:r>
      <w:r w:rsidR="00ED7C2A" w:rsidRPr="00AE6CD9">
        <w:rPr>
          <w:rFonts w:hint="cs"/>
          <w:rtl/>
        </w:rPr>
        <w:t xml:space="preserve"> </w:t>
      </w:r>
      <w:r w:rsidR="00ED7C2A" w:rsidRPr="00AE6CD9">
        <w:rPr>
          <w:rtl/>
        </w:rPr>
        <w:t>ریال کاهش خواهند یافت</w:t>
      </w:r>
      <w:r w:rsidR="00ED7C2A" w:rsidRPr="00AE6CD9">
        <w:rPr>
          <w:rFonts w:hint="cs"/>
          <w:rtl/>
        </w:rPr>
        <w:t>.</w:t>
      </w:r>
      <w:r w:rsidR="008C55F5" w:rsidRPr="00AE6CD9">
        <w:rPr>
          <w:rFonts w:hint="cs"/>
          <w:rtl/>
        </w:rPr>
        <w:t xml:space="preserve"> بند</w:t>
      </w:r>
      <w:r w:rsidR="00D53AEF" w:rsidRPr="00AE6CD9">
        <w:rPr>
          <w:rFonts w:hint="cs"/>
          <w:rtl/>
        </w:rPr>
        <w:t xml:space="preserve"> ۳-۲، </w:t>
      </w:r>
      <w:r w:rsidR="00ED7C2A" w:rsidRPr="00AE6CD9">
        <w:rPr>
          <w:rtl/>
        </w:rPr>
        <w:t xml:space="preserve">به </w:t>
      </w:r>
      <w:r w:rsidR="008C55F5" w:rsidRPr="00AE6CD9">
        <w:rPr>
          <w:rFonts w:hint="cs"/>
          <w:rtl/>
        </w:rPr>
        <w:t xml:space="preserve">شرح </w:t>
      </w:r>
      <w:r w:rsidR="00ED7C2A" w:rsidRPr="00AE6CD9">
        <w:rPr>
          <w:rtl/>
        </w:rPr>
        <w:t>یادداشت تو</w:t>
      </w:r>
      <w:r w:rsidR="00ED7C2A" w:rsidRPr="00AE6CD9">
        <w:rPr>
          <w:rFonts w:hint="cs"/>
          <w:rtl/>
        </w:rPr>
        <w:t>ض</w:t>
      </w:r>
      <w:r w:rsidR="00ED7C2A" w:rsidRPr="00AE6CD9">
        <w:rPr>
          <w:rtl/>
        </w:rPr>
        <w:t>یحی</w:t>
      </w:r>
      <w:r w:rsidR="00D53AEF" w:rsidRPr="00AE6CD9">
        <w:rPr>
          <w:rFonts w:hint="cs"/>
          <w:rtl/>
        </w:rPr>
        <w:t xml:space="preserve"> ۱-۱-۵،</w:t>
      </w:r>
      <w:r w:rsidR="00DB1937" w:rsidRPr="00AE6CD9">
        <w:rPr>
          <w:rFonts w:hint="cs"/>
          <w:rtl/>
        </w:rPr>
        <w:t xml:space="preserve"> </w:t>
      </w:r>
      <w:r w:rsidR="00ED7C2A" w:rsidRPr="00AE6CD9">
        <w:rPr>
          <w:rtl/>
        </w:rPr>
        <w:t>مطالبات از م</w:t>
      </w:r>
      <w:r w:rsidR="00ED7C2A" w:rsidRPr="00AE6CD9">
        <w:rPr>
          <w:rFonts w:hint="cs"/>
          <w:rtl/>
        </w:rPr>
        <w:t>ؤ</w:t>
      </w:r>
      <w:r w:rsidR="00ED7C2A" w:rsidRPr="00AE6CD9">
        <w:rPr>
          <w:rtl/>
        </w:rPr>
        <w:t>د</w:t>
      </w:r>
      <w:r w:rsidR="00ED7C2A" w:rsidRPr="00AE6CD9">
        <w:rPr>
          <w:rFonts w:hint="cs"/>
          <w:rtl/>
        </w:rPr>
        <w:t>ّ</w:t>
      </w:r>
      <w:r w:rsidR="00ED7C2A" w:rsidRPr="00AE6CD9">
        <w:rPr>
          <w:rtl/>
        </w:rPr>
        <w:t xml:space="preserve">یان به مبلغ </w:t>
      </w:r>
      <w:r w:rsidR="00ED7C2A" w:rsidRPr="00AE6CD9">
        <w:rPr>
          <w:rFonts w:hint="cs"/>
          <w:rtl/>
        </w:rPr>
        <w:t xml:space="preserve">۱۹۶۵ </w:t>
      </w:r>
      <w:r w:rsidR="00ED7C2A" w:rsidRPr="00AE6CD9">
        <w:rPr>
          <w:rtl/>
        </w:rPr>
        <w:t>میلیارد ریال مربوط به در</w:t>
      </w:r>
      <w:r w:rsidR="00ED7C2A" w:rsidRPr="00AE6CD9">
        <w:rPr>
          <w:rFonts w:hint="cs"/>
          <w:rtl/>
        </w:rPr>
        <w:t>آ</w:t>
      </w:r>
      <w:r w:rsidR="00ED7C2A" w:rsidRPr="00AE6CD9">
        <w:rPr>
          <w:rtl/>
        </w:rPr>
        <w:t>مدهای مستمر شهرداری بابت نوسازی</w:t>
      </w:r>
      <w:r w:rsidR="008C55F5" w:rsidRPr="00AE6CD9">
        <w:rPr>
          <w:rFonts w:hint="cs"/>
          <w:rtl/>
        </w:rPr>
        <w:t>،</w:t>
      </w:r>
      <w:r w:rsidR="00ED7C2A" w:rsidRPr="00AE6CD9">
        <w:rPr>
          <w:rtl/>
        </w:rPr>
        <w:t xml:space="preserve"> مدیریت پسم</w:t>
      </w:r>
      <w:r w:rsidR="00ED7C2A" w:rsidRPr="00AE6CD9">
        <w:rPr>
          <w:rFonts w:hint="cs"/>
          <w:rtl/>
        </w:rPr>
        <w:t>ا</w:t>
      </w:r>
      <w:r w:rsidR="00ED7C2A" w:rsidRPr="00AE6CD9">
        <w:rPr>
          <w:rtl/>
        </w:rPr>
        <w:t>ند</w:t>
      </w:r>
      <w:r w:rsidR="00ED7C2A" w:rsidRPr="00AE6CD9">
        <w:rPr>
          <w:rFonts w:hint="cs"/>
          <w:rtl/>
        </w:rPr>
        <w:t>،</w:t>
      </w:r>
      <w:r w:rsidR="00ED7C2A" w:rsidRPr="00AE6CD9">
        <w:rPr>
          <w:rtl/>
        </w:rPr>
        <w:t xml:space="preserve"> عوارض بر اماکن عمومی و عوارض پیشه</w:t>
      </w:r>
      <w:r w:rsidR="00ED7C2A" w:rsidRPr="00AE6CD9">
        <w:rPr>
          <w:rFonts w:hint="cs"/>
          <w:rtl/>
        </w:rPr>
        <w:t>‌</w:t>
      </w:r>
      <w:r w:rsidR="00ED7C2A" w:rsidRPr="00AE6CD9">
        <w:rPr>
          <w:rtl/>
        </w:rPr>
        <w:t>وران می</w:t>
      </w:r>
      <w:r w:rsidR="00ED7C2A" w:rsidRPr="00AE6CD9">
        <w:rPr>
          <w:rFonts w:hint="cs"/>
          <w:rtl/>
        </w:rPr>
        <w:t>‌</w:t>
      </w:r>
      <w:r w:rsidR="00ED7C2A" w:rsidRPr="00AE6CD9">
        <w:rPr>
          <w:rtl/>
        </w:rPr>
        <w:t>باشد که عمدتا مربوط به سنوات قبل بوده و اقدامات صورت</w:t>
      </w:r>
      <w:r w:rsidR="00D53AEF" w:rsidRPr="00AE6CD9">
        <w:rPr>
          <w:rFonts w:hint="cs"/>
          <w:rtl/>
        </w:rPr>
        <w:t>‌</w:t>
      </w:r>
      <w:r w:rsidR="00ED7C2A" w:rsidRPr="00AE6CD9">
        <w:rPr>
          <w:rtl/>
        </w:rPr>
        <w:t>گرفته تاکنون منجر به وصول مطالبات فوق</w:t>
      </w:r>
      <w:r w:rsidR="00D53AEF" w:rsidRPr="00AE6CD9">
        <w:rPr>
          <w:rFonts w:hint="cs"/>
          <w:rtl/>
        </w:rPr>
        <w:t>‌</w:t>
      </w:r>
      <w:r w:rsidR="00ED7C2A" w:rsidRPr="00AE6CD9">
        <w:rPr>
          <w:rtl/>
        </w:rPr>
        <w:t>الاشاره نشده است</w:t>
      </w:r>
      <w:r w:rsidR="00ED7C2A" w:rsidRPr="00AE6CD9">
        <w:rPr>
          <w:rFonts w:hint="cs"/>
          <w:rtl/>
        </w:rPr>
        <w:t>.</w:t>
      </w:r>
      <w:r w:rsidR="00ED7C2A" w:rsidRPr="00AE6CD9">
        <w:rPr>
          <w:rtl/>
        </w:rPr>
        <w:t xml:space="preserve"> مضافا ب</w:t>
      </w:r>
      <w:r w:rsidR="00ED7C2A" w:rsidRPr="00AE6CD9">
        <w:rPr>
          <w:rFonts w:hint="cs"/>
          <w:rtl/>
        </w:rPr>
        <w:t xml:space="preserve">ه </w:t>
      </w:r>
      <w:r w:rsidR="00ED7C2A" w:rsidRPr="00AE6CD9">
        <w:rPr>
          <w:rtl/>
        </w:rPr>
        <w:t>دلیل عدم وجود سیستم مناسب جهت نگهداری صورت ریز م</w:t>
      </w:r>
      <w:r w:rsidR="00ED7C2A" w:rsidRPr="00AE6CD9">
        <w:rPr>
          <w:rFonts w:hint="cs"/>
          <w:rtl/>
        </w:rPr>
        <w:t>ؤ</w:t>
      </w:r>
      <w:r w:rsidR="00ED7C2A" w:rsidRPr="00AE6CD9">
        <w:rPr>
          <w:rtl/>
        </w:rPr>
        <w:t>د</w:t>
      </w:r>
      <w:r w:rsidR="00ED7C2A" w:rsidRPr="00AE6CD9">
        <w:rPr>
          <w:rFonts w:hint="cs"/>
          <w:rtl/>
        </w:rPr>
        <w:t>ّ</w:t>
      </w:r>
      <w:r w:rsidR="00ED7C2A" w:rsidRPr="00AE6CD9">
        <w:rPr>
          <w:rtl/>
        </w:rPr>
        <w:t>یان</w:t>
      </w:r>
      <w:r w:rsidR="00ED7C2A" w:rsidRPr="00AE6CD9">
        <w:rPr>
          <w:rFonts w:hint="cs"/>
          <w:rtl/>
        </w:rPr>
        <w:t>،</w:t>
      </w:r>
      <w:r w:rsidR="00ED7C2A" w:rsidRPr="00AE6CD9">
        <w:rPr>
          <w:rtl/>
        </w:rPr>
        <w:t xml:space="preserve"> مطالعات مزبور به</w:t>
      </w:r>
      <w:r w:rsidR="00D53AEF" w:rsidRPr="00AE6CD9">
        <w:rPr>
          <w:rFonts w:hint="cs"/>
          <w:rtl/>
        </w:rPr>
        <w:t>‌</w:t>
      </w:r>
      <w:r w:rsidR="00ED7C2A" w:rsidRPr="00AE6CD9">
        <w:rPr>
          <w:rtl/>
        </w:rPr>
        <w:t>د</w:t>
      </w:r>
      <w:r w:rsidR="00ED7C2A" w:rsidRPr="00AE6CD9">
        <w:rPr>
          <w:rFonts w:hint="cs"/>
          <w:rtl/>
        </w:rPr>
        <w:t>ر</w:t>
      </w:r>
      <w:r w:rsidR="00ED7C2A" w:rsidRPr="00AE6CD9">
        <w:rPr>
          <w:rtl/>
        </w:rPr>
        <w:t xml:space="preserve">ستی </w:t>
      </w:r>
      <w:r w:rsidR="008C55F5" w:rsidRPr="00AE6CD9">
        <w:rPr>
          <w:rFonts w:hint="cs"/>
          <w:rtl/>
        </w:rPr>
        <w:t>تجزیه</w:t>
      </w:r>
      <w:r w:rsidR="008C55F5" w:rsidRPr="00AE6CD9">
        <w:rPr>
          <w:rtl/>
        </w:rPr>
        <w:t xml:space="preserve"> </w:t>
      </w:r>
      <w:r w:rsidR="00ED7C2A" w:rsidRPr="00AE6CD9">
        <w:rPr>
          <w:rtl/>
        </w:rPr>
        <w:t>سنی نشده و به تفکیک اشخاص ارائه نگردیده است</w:t>
      </w:r>
      <w:r w:rsidR="00ED7C2A" w:rsidRPr="00AE6CD9">
        <w:rPr>
          <w:rFonts w:hint="cs"/>
          <w:rtl/>
        </w:rPr>
        <w:t>.</w:t>
      </w:r>
      <w:r w:rsidR="00ED7C2A" w:rsidRPr="00AE6CD9">
        <w:rPr>
          <w:rtl/>
        </w:rPr>
        <w:t xml:space="preserve"> با توجه به مطالب مطرو</w:t>
      </w:r>
      <w:r w:rsidR="00ED7C2A" w:rsidRPr="00AE6CD9">
        <w:rPr>
          <w:rFonts w:hint="cs"/>
          <w:rtl/>
        </w:rPr>
        <w:t>ح</w:t>
      </w:r>
      <w:r w:rsidR="00ED7C2A" w:rsidRPr="00AE6CD9">
        <w:rPr>
          <w:rtl/>
        </w:rPr>
        <w:t>ه و عدم وجود سیستم یکپارچه بین واحدهای در</w:t>
      </w:r>
      <w:r w:rsidR="00ED7C2A" w:rsidRPr="00AE6CD9">
        <w:rPr>
          <w:rFonts w:hint="cs"/>
          <w:rtl/>
        </w:rPr>
        <w:t>آ</w:t>
      </w:r>
      <w:r w:rsidR="00ED7C2A" w:rsidRPr="00AE6CD9">
        <w:rPr>
          <w:rtl/>
        </w:rPr>
        <w:t>مد و شهرسازی منطقه</w:t>
      </w:r>
      <w:r w:rsidR="00ED7C2A" w:rsidRPr="00AE6CD9">
        <w:rPr>
          <w:rFonts w:hint="cs"/>
          <w:rtl/>
        </w:rPr>
        <w:t>،</w:t>
      </w:r>
      <w:r w:rsidR="00ED7C2A" w:rsidRPr="00AE6CD9">
        <w:rPr>
          <w:rtl/>
        </w:rPr>
        <w:t xml:space="preserve"> تعیین </w:t>
      </w:r>
      <w:r w:rsidR="00ED7C2A" w:rsidRPr="00AE6CD9">
        <w:rPr>
          <w:rFonts w:hint="cs"/>
          <w:rtl/>
        </w:rPr>
        <w:t>آ</w:t>
      </w:r>
      <w:r w:rsidR="00ED7C2A" w:rsidRPr="00AE6CD9">
        <w:rPr>
          <w:rtl/>
        </w:rPr>
        <w:t>ثار احتمال ناشی از موارد فوق بر صورت</w:t>
      </w:r>
      <w:r w:rsidR="00ED7C2A" w:rsidRPr="00AE6CD9">
        <w:rPr>
          <w:rFonts w:hint="cs"/>
          <w:rtl/>
        </w:rPr>
        <w:t>‌</w:t>
      </w:r>
      <w:r w:rsidR="00ED7C2A" w:rsidRPr="00AE6CD9">
        <w:rPr>
          <w:rtl/>
        </w:rPr>
        <w:t>های مالی مشخص نمی</w:t>
      </w:r>
      <w:r w:rsidR="00ED7C2A" w:rsidRPr="00AE6CD9">
        <w:rPr>
          <w:rFonts w:hint="cs"/>
          <w:rtl/>
        </w:rPr>
        <w:t>‌</w:t>
      </w:r>
      <w:r w:rsidR="00ED7C2A" w:rsidRPr="00AE6CD9">
        <w:rPr>
          <w:rtl/>
        </w:rPr>
        <w:t>باشد</w:t>
      </w:r>
      <w:r w:rsidR="00ED7C2A" w:rsidRPr="00AE6CD9">
        <w:rPr>
          <w:rFonts w:hint="cs"/>
          <w:rtl/>
        </w:rPr>
        <w:t>.</w:t>
      </w:r>
      <w:r w:rsidR="008C55F5" w:rsidRPr="00AE6CD9">
        <w:rPr>
          <w:rFonts w:hint="cs"/>
          <w:rtl/>
        </w:rPr>
        <w:t xml:space="preserve"> بند</w:t>
      </w:r>
      <w:r w:rsidR="00D53AEF" w:rsidRPr="00AE6CD9">
        <w:rPr>
          <w:rFonts w:hint="cs"/>
          <w:rtl/>
        </w:rPr>
        <w:t xml:space="preserve"> ۴-۲،</w:t>
      </w:r>
      <w:r w:rsidR="00ED7C2A" w:rsidRPr="00AE6CD9">
        <w:rPr>
          <w:rFonts w:hint="cs"/>
          <w:rtl/>
        </w:rPr>
        <w:t xml:space="preserve"> </w:t>
      </w:r>
      <w:r w:rsidR="00ED7C2A" w:rsidRPr="00AE6CD9">
        <w:rPr>
          <w:rtl/>
        </w:rPr>
        <w:t>سرفص</w:t>
      </w:r>
      <w:r w:rsidR="00ED7C2A" w:rsidRPr="00AE6CD9">
        <w:rPr>
          <w:rFonts w:hint="cs"/>
          <w:rtl/>
        </w:rPr>
        <w:t>ل</w:t>
      </w:r>
      <w:r w:rsidR="00ED7C2A" w:rsidRPr="00AE6CD9">
        <w:rPr>
          <w:rtl/>
        </w:rPr>
        <w:t xml:space="preserve"> دریافتنی</w:t>
      </w:r>
      <w:r w:rsidR="00ED7C2A" w:rsidRPr="00AE6CD9">
        <w:rPr>
          <w:rFonts w:hint="cs"/>
          <w:rtl/>
        </w:rPr>
        <w:t>‌</w:t>
      </w:r>
      <w:r w:rsidR="00ED7C2A" w:rsidRPr="00AE6CD9">
        <w:rPr>
          <w:rtl/>
        </w:rPr>
        <w:t>ها به شر</w:t>
      </w:r>
      <w:r w:rsidR="008C55F5" w:rsidRPr="00AE6CD9">
        <w:rPr>
          <w:rFonts w:hint="cs"/>
          <w:rtl/>
        </w:rPr>
        <w:t>ح</w:t>
      </w:r>
      <w:r w:rsidR="00ED7C2A" w:rsidRPr="00AE6CD9">
        <w:rPr>
          <w:rtl/>
        </w:rPr>
        <w:t xml:space="preserve"> یادداشت تو</w:t>
      </w:r>
      <w:r w:rsidR="00ED7C2A" w:rsidRPr="00AE6CD9">
        <w:rPr>
          <w:rFonts w:hint="cs"/>
          <w:rtl/>
        </w:rPr>
        <w:t>ضیح</w:t>
      </w:r>
      <w:r w:rsidR="00ED7C2A" w:rsidRPr="00AE6CD9">
        <w:rPr>
          <w:rtl/>
        </w:rPr>
        <w:t>ی</w:t>
      </w:r>
      <w:r w:rsidR="00D53AEF" w:rsidRPr="00AE6CD9">
        <w:rPr>
          <w:rFonts w:hint="cs"/>
          <w:rtl/>
        </w:rPr>
        <w:t xml:space="preserve"> ۲-۵</w:t>
      </w:r>
      <w:r w:rsidR="00DB1937" w:rsidRPr="00AE6CD9">
        <w:rPr>
          <w:rtl/>
        </w:rPr>
        <w:t xml:space="preserve"> </w:t>
      </w:r>
      <w:r w:rsidR="00ED7C2A" w:rsidRPr="00AE6CD9">
        <w:rPr>
          <w:rtl/>
        </w:rPr>
        <w:t>شامل مبلغ</w:t>
      </w:r>
      <w:r w:rsidR="00DB1937" w:rsidRPr="00AE6CD9">
        <w:rPr>
          <w:rtl/>
        </w:rPr>
        <w:t xml:space="preserve"> </w:t>
      </w:r>
      <w:r w:rsidR="00ED7C2A" w:rsidRPr="00AE6CD9">
        <w:rPr>
          <w:rFonts w:hint="cs"/>
          <w:rtl/>
        </w:rPr>
        <w:t xml:space="preserve">۱۵۷ </w:t>
      </w:r>
      <w:r w:rsidR="00ED7C2A" w:rsidRPr="00AE6CD9">
        <w:rPr>
          <w:rtl/>
        </w:rPr>
        <w:t>میلیار</w:t>
      </w:r>
      <w:r w:rsidR="00ED7C2A" w:rsidRPr="00AE6CD9">
        <w:rPr>
          <w:rFonts w:hint="cs"/>
          <w:rtl/>
        </w:rPr>
        <w:t>د ر</w:t>
      </w:r>
      <w:r w:rsidR="00ED7C2A" w:rsidRPr="00AE6CD9">
        <w:rPr>
          <w:rtl/>
        </w:rPr>
        <w:t>یال اسناد دریافتنی نکو</w:t>
      </w:r>
      <w:r w:rsidR="00ED7C2A" w:rsidRPr="00AE6CD9">
        <w:rPr>
          <w:rFonts w:hint="cs"/>
          <w:rtl/>
        </w:rPr>
        <w:t>ل</w:t>
      </w:r>
      <w:r w:rsidR="00D53AEF" w:rsidRPr="00AE6CD9">
        <w:rPr>
          <w:rFonts w:hint="cs"/>
          <w:rtl/>
        </w:rPr>
        <w:t>‌</w:t>
      </w:r>
      <w:r w:rsidR="00ED7C2A" w:rsidRPr="00AE6CD9">
        <w:rPr>
          <w:rtl/>
        </w:rPr>
        <w:t>شده می</w:t>
      </w:r>
      <w:r w:rsidR="00ED7C2A" w:rsidRPr="00AE6CD9">
        <w:rPr>
          <w:rFonts w:hint="cs"/>
          <w:rtl/>
        </w:rPr>
        <w:t>‌</w:t>
      </w:r>
      <w:r w:rsidR="00ED7C2A" w:rsidRPr="00AE6CD9">
        <w:rPr>
          <w:rtl/>
        </w:rPr>
        <w:t>باشد که اقدامات حقوقی صورت</w:t>
      </w:r>
      <w:r w:rsidR="00ED7C2A" w:rsidRPr="00AE6CD9">
        <w:rPr>
          <w:rFonts w:hint="cs"/>
          <w:rtl/>
        </w:rPr>
        <w:t>‌</w:t>
      </w:r>
      <w:r w:rsidR="00ED7C2A" w:rsidRPr="00AE6CD9">
        <w:rPr>
          <w:rtl/>
        </w:rPr>
        <w:t>گرفته</w:t>
      </w:r>
      <w:r w:rsidR="0059727B">
        <w:rPr>
          <w:rtl/>
        </w:rPr>
        <w:t xml:space="preserve"> درخصوص </w:t>
      </w:r>
      <w:r w:rsidR="008C55F5" w:rsidRPr="00AE6CD9">
        <w:rPr>
          <w:rFonts w:hint="eastAsia"/>
          <w:rtl/>
        </w:rPr>
        <w:t>آن‌ها</w:t>
      </w:r>
      <w:r w:rsidR="008C55F5" w:rsidRPr="00AE6CD9">
        <w:rPr>
          <w:rtl/>
        </w:rPr>
        <w:t xml:space="preserve"> </w:t>
      </w:r>
      <w:r w:rsidR="00ED7C2A" w:rsidRPr="00AE6CD9">
        <w:rPr>
          <w:rtl/>
        </w:rPr>
        <w:t>تاکنون منجر به وصول طلب نگردیده است</w:t>
      </w:r>
      <w:r w:rsidR="00ED7C2A" w:rsidRPr="00AE6CD9">
        <w:rPr>
          <w:rFonts w:hint="cs"/>
          <w:rtl/>
        </w:rPr>
        <w:t>.</w:t>
      </w:r>
      <w:r w:rsidR="00ED7C2A" w:rsidRPr="00AE6CD9">
        <w:rPr>
          <w:rtl/>
        </w:rPr>
        <w:t xml:space="preserve"> مضافا </w:t>
      </w:r>
      <w:r w:rsidR="00ED7C2A" w:rsidRPr="00AE6CD9">
        <w:rPr>
          <w:rFonts w:hint="cs"/>
          <w:rtl/>
        </w:rPr>
        <w:t xml:space="preserve">سرفصل </w:t>
      </w:r>
      <w:r w:rsidR="00ED7C2A" w:rsidRPr="00AE6CD9">
        <w:rPr>
          <w:rtl/>
        </w:rPr>
        <w:t>فوق شامل مبلغ</w:t>
      </w:r>
      <w:r w:rsidR="00DB1937" w:rsidRPr="00AE6CD9">
        <w:rPr>
          <w:rtl/>
        </w:rPr>
        <w:t xml:space="preserve"> </w:t>
      </w:r>
      <w:r w:rsidR="00ED7C2A" w:rsidRPr="00AE6CD9">
        <w:rPr>
          <w:rFonts w:hint="cs"/>
          <w:rtl/>
        </w:rPr>
        <w:t xml:space="preserve">۵/۱۹۵ </w:t>
      </w:r>
      <w:r w:rsidR="00ED7C2A" w:rsidRPr="00AE6CD9">
        <w:rPr>
          <w:rtl/>
        </w:rPr>
        <w:t>میلیارد</w:t>
      </w:r>
      <w:r w:rsidR="00ED7C2A" w:rsidRPr="00AE6CD9">
        <w:rPr>
          <w:rFonts w:hint="cs"/>
          <w:rtl/>
        </w:rPr>
        <w:t xml:space="preserve"> </w:t>
      </w:r>
      <w:r w:rsidR="00ED7C2A" w:rsidRPr="00AE6CD9">
        <w:rPr>
          <w:rtl/>
        </w:rPr>
        <w:t>ریال اقلامی انتقالی از سال قبل بوده</w:t>
      </w:r>
      <w:r w:rsidR="00ED7C2A" w:rsidRPr="00AE6CD9">
        <w:rPr>
          <w:rFonts w:hint="cs"/>
          <w:rtl/>
        </w:rPr>
        <w:t>،</w:t>
      </w:r>
      <w:r w:rsidR="00ED7C2A" w:rsidRPr="00AE6CD9">
        <w:rPr>
          <w:rtl/>
        </w:rPr>
        <w:t xml:space="preserve"> عمدتا بابت طلب از سازمان حمل</w:t>
      </w:r>
      <w:r w:rsidR="00D53AEF" w:rsidRPr="00AE6CD9">
        <w:rPr>
          <w:rFonts w:hint="cs"/>
          <w:rtl/>
        </w:rPr>
        <w:t>‌</w:t>
      </w:r>
      <w:r w:rsidR="00ED7C2A" w:rsidRPr="00AE6CD9">
        <w:rPr>
          <w:rtl/>
        </w:rPr>
        <w:t>ونقل و ترافیک</w:t>
      </w:r>
      <w:r w:rsidR="00D53AEF" w:rsidRPr="00AE6CD9">
        <w:rPr>
          <w:rFonts w:hint="cs"/>
          <w:rtl/>
        </w:rPr>
        <w:t>،</w:t>
      </w:r>
      <w:r w:rsidR="00ED7C2A" w:rsidRPr="00AE6CD9">
        <w:rPr>
          <w:rtl/>
        </w:rPr>
        <w:t xml:space="preserve"> فرهنگسرای بهمن و شرکت توسعه فضاهای فرهنگی</w:t>
      </w:r>
      <w:r w:rsidR="00D53AEF" w:rsidRPr="00AE6CD9">
        <w:rPr>
          <w:rFonts w:hint="cs"/>
          <w:rtl/>
        </w:rPr>
        <w:t>،</w:t>
      </w:r>
      <w:r w:rsidR="00ED7C2A" w:rsidRPr="00AE6CD9">
        <w:rPr>
          <w:rtl/>
        </w:rPr>
        <w:t xml:space="preserve"> که تاکنون </w:t>
      </w:r>
      <w:r w:rsidR="008C55F5" w:rsidRPr="00AE6CD9">
        <w:rPr>
          <w:rFonts w:hint="cs"/>
          <w:rtl/>
        </w:rPr>
        <w:t>وصول</w:t>
      </w:r>
      <w:r w:rsidR="008C55F5" w:rsidRPr="00AE6CD9">
        <w:rPr>
          <w:rtl/>
        </w:rPr>
        <w:t xml:space="preserve"> </w:t>
      </w:r>
      <w:r w:rsidR="00ED7C2A" w:rsidRPr="00AE6CD9">
        <w:rPr>
          <w:rtl/>
        </w:rPr>
        <w:t>نشده است</w:t>
      </w:r>
      <w:r w:rsidR="00ED7C2A" w:rsidRPr="00AE6CD9">
        <w:rPr>
          <w:rFonts w:hint="cs"/>
          <w:rtl/>
        </w:rPr>
        <w:t>.</w:t>
      </w:r>
      <w:r w:rsidR="00ED7C2A" w:rsidRPr="00AE6CD9">
        <w:rPr>
          <w:rtl/>
        </w:rPr>
        <w:t xml:space="preserve"> با توجه به عدم دسترسی به مستند</w:t>
      </w:r>
      <w:r w:rsidR="00ED7C2A" w:rsidRPr="00AE6CD9">
        <w:rPr>
          <w:rFonts w:hint="cs"/>
          <w:rtl/>
        </w:rPr>
        <w:t>ات</w:t>
      </w:r>
      <w:r w:rsidR="00ED7C2A" w:rsidRPr="00AE6CD9">
        <w:rPr>
          <w:rtl/>
        </w:rPr>
        <w:t xml:space="preserve"> لازم</w:t>
      </w:r>
      <w:r w:rsidR="0059727B">
        <w:rPr>
          <w:rtl/>
        </w:rPr>
        <w:t xml:space="preserve"> درخصوص </w:t>
      </w:r>
      <w:r w:rsidR="00ED7C2A" w:rsidRPr="00AE6CD9">
        <w:rPr>
          <w:rtl/>
        </w:rPr>
        <w:t>چگونگی بازیافت مطالبات مزبور</w:t>
      </w:r>
      <w:r w:rsidR="00ED7C2A" w:rsidRPr="00AE6CD9">
        <w:rPr>
          <w:rFonts w:hint="cs"/>
          <w:rtl/>
        </w:rPr>
        <w:t>،</w:t>
      </w:r>
      <w:r w:rsidR="00ED7C2A" w:rsidRPr="00AE6CD9">
        <w:rPr>
          <w:rtl/>
        </w:rPr>
        <w:t xml:space="preserve"> تعیین </w:t>
      </w:r>
      <w:r w:rsidR="00ED7C2A" w:rsidRPr="00AE6CD9">
        <w:rPr>
          <w:rFonts w:hint="cs"/>
          <w:rtl/>
        </w:rPr>
        <w:t>آ</w:t>
      </w:r>
      <w:r w:rsidR="00ED7C2A" w:rsidRPr="00AE6CD9">
        <w:rPr>
          <w:rtl/>
        </w:rPr>
        <w:t xml:space="preserve">ثار احتمالی ناشی از موارد فوق </w:t>
      </w:r>
      <w:r w:rsidR="008C55F5" w:rsidRPr="00AE6CD9">
        <w:rPr>
          <w:rFonts w:hint="cs"/>
          <w:rtl/>
        </w:rPr>
        <w:t>بر</w:t>
      </w:r>
      <w:r w:rsidR="008C55F5" w:rsidRPr="00AE6CD9">
        <w:rPr>
          <w:rtl/>
        </w:rPr>
        <w:t xml:space="preserve"> </w:t>
      </w:r>
      <w:r w:rsidR="00ED7C2A" w:rsidRPr="00AE6CD9">
        <w:rPr>
          <w:rtl/>
        </w:rPr>
        <w:t>صورت</w:t>
      </w:r>
      <w:r w:rsidR="00ED7C2A" w:rsidRPr="00AE6CD9">
        <w:rPr>
          <w:rFonts w:hint="cs"/>
          <w:rtl/>
        </w:rPr>
        <w:t>‌</w:t>
      </w:r>
      <w:r w:rsidR="00ED7C2A" w:rsidRPr="00AE6CD9">
        <w:rPr>
          <w:rtl/>
        </w:rPr>
        <w:t>های مالی امکان</w:t>
      </w:r>
      <w:r w:rsidR="00D53AEF" w:rsidRPr="00AE6CD9">
        <w:rPr>
          <w:rFonts w:hint="cs"/>
          <w:rtl/>
        </w:rPr>
        <w:t>‌</w:t>
      </w:r>
      <w:r w:rsidR="00ED7C2A" w:rsidRPr="00AE6CD9">
        <w:rPr>
          <w:rtl/>
        </w:rPr>
        <w:t>پذیر نبوده است</w:t>
      </w:r>
      <w:r w:rsidR="00ED7C2A" w:rsidRPr="00AE6CD9">
        <w:rPr>
          <w:rFonts w:hint="cs"/>
          <w:rtl/>
        </w:rPr>
        <w:t>.</w:t>
      </w:r>
      <w:r w:rsidR="008C55F5" w:rsidRPr="00AE6CD9">
        <w:rPr>
          <w:rFonts w:hint="cs"/>
          <w:rtl/>
        </w:rPr>
        <w:t xml:space="preserve"> بند ۵-۲،</w:t>
      </w:r>
      <w:r w:rsidR="00ED7C2A" w:rsidRPr="00AE6CD9">
        <w:rPr>
          <w:rFonts w:hint="cs"/>
          <w:rtl/>
        </w:rPr>
        <w:t xml:space="preserve"> سرفصل</w:t>
      </w:r>
      <w:r w:rsidR="00ED7C2A" w:rsidRPr="00AE6CD9">
        <w:rPr>
          <w:rtl/>
        </w:rPr>
        <w:t xml:space="preserve"> حساب</w:t>
      </w:r>
      <w:r w:rsidR="008C55F5" w:rsidRPr="00AE6CD9">
        <w:rPr>
          <w:rFonts w:hint="cs"/>
          <w:rtl/>
        </w:rPr>
        <w:t>‌</w:t>
      </w:r>
      <w:r w:rsidR="00ED7C2A" w:rsidRPr="00AE6CD9">
        <w:rPr>
          <w:rtl/>
        </w:rPr>
        <w:t>ها</w:t>
      </w:r>
      <w:r w:rsidR="00ED7C2A" w:rsidRPr="00AE6CD9">
        <w:rPr>
          <w:rFonts w:hint="cs"/>
          <w:rtl/>
        </w:rPr>
        <w:t>ی</w:t>
      </w:r>
      <w:r w:rsidR="00ED7C2A" w:rsidRPr="00AE6CD9">
        <w:rPr>
          <w:rtl/>
        </w:rPr>
        <w:t xml:space="preserve"> واص</w:t>
      </w:r>
      <w:r w:rsidR="00ED7C2A" w:rsidRPr="00AE6CD9">
        <w:rPr>
          <w:rFonts w:hint="cs"/>
          <w:rtl/>
        </w:rPr>
        <w:t>ل</w:t>
      </w:r>
      <w:r w:rsidR="00ED7C2A" w:rsidRPr="00AE6CD9">
        <w:rPr>
          <w:rtl/>
        </w:rPr>
        <w:t>ه دریافتنی به ش</w:t>
      </w:r>
      <w:r w:rsidR="00ED7C2A" w:rsidRPr="00AE6CD9">
        <w:rPr>
          <w:rFonts w:hint="cs"/>
          <w:rtl/>
        </w:rPr>
        <w:t>ر</w:t>
      </w:r>
      <w:r w:rsidR="008C55F5" w:rsidRPr="00AE6CD9">
        <w:rPr>
          <w:rFonts w:hint="cs"/>
          <w:rtl/>
        </w:rPr>
        <w:t>ح</w:t>
      </w:r>
      <w:r w:rsidR="00ED7C2A" w:rsidRPr="00AE6CD9">
        <w:rPr>
          <w:rtl/>
        </w:rPr>
        <w:t xml:space="preserve"> یادداشت تو</w:t>
      </w:r>
      <w:r w:rsidR="00ED7C2A" w:rsidRPr="00AE6CD9">
        <w:rPr>
          <w:rFonts w:hint="cs"/>
          <w:rtl/>
        </w:rPr>
        <w:t>ضیح</w:t>
      </w:r>
      <w:r w:rsidR="00ED7C2A" w:rsidRPr="00AE6CD9">
        <w:rPr>
          <w:rtl/>
        </w:rPr>
        <w:t>ی</w:t>
      </w:r>
      <w:r w:rsidR="008C55F5" w:rsidRPr="00AE6CD9">
        <w:rPr>
          <w:rFonts w:hint="cs"/>
          <w:rtl/>
        </w:rPr>
        <w:t xml:space="preserve"> ۲-۱-۵</w:t>
      </w:r>
      <w:r w:rsidR="00DB1937" w:rsidRPr="00AE6CD9">
        <w:rPr>
          <w:rFonts w:hint="cs"/>
          <w:rtl/>
        </w:rPr>
        <w:t xml:space="preserve"> </w:t>
      </w:r>
      <w:r w:rsidR="00ED7C2A" w:rsidRPr="00AE6CD9">
        <w:rPr>
          <w:rtl/>
        </w:rPr>
        <w:t xml:space="preserve">شامل مبلغ </w:t>
      </w:r>
      <w:r w:rsidR="00ED7C2A" w:rsidRPr="00AE6CD9">
        <w:rPr>
          <w:rFonts w:hint="cs"/>
          <w:rtl/>
        </w:rPr>
        <w:t>۲۶۴ میلیارد ریال</w:t>
      </w:r>
      <w:r w:rsidR="00ED7C2A" w:rsidRPr="00AE6CD9">
        <w:rPr>
          <w:rtl/>
        </w:rPr>
        <w:t xml:space="preserve"> مطالبات از سازمان امور مالیاتی به طرفیت حساب</w:t>
      </w:r>
      <w:r w:rsidR="00ED7C2A" w:rsidRPr="00AE6CD9">
        <w:rPr>
          <w:rFonts w:hint="cs"/>
          <w:rtl/>
        </w:rPr>
        <w:t>‌</w:t>
      </w:r>
      <w:r w:rsidR="00ED7C2A" w:rsidRPr="00AE6CD9">
        <w:rPr>
          <w:rtl/>
        </w:rPr>
        <w:t>های پرداختنی</w:t>
      </w:r>
      <w:r w:rsidR="00ED7C2A" w:rsidRPr="00AE6CD9">
        <w:rPr>
          <w:rFonts w:hint="cs"/>
          <w:rtl/>
        </w:rPr>
        <w:t>،</w:t>
      </w:r>
      <w:r w:rsidR="00ED7C2A" w:rsidRPr="00AE6CD9">
        <w:rPr>
          <w:rtl/>
        </w:rPr>
        <w:t xml:space="preserve"> بدهی به سازمان امور مالیاتی می باشد که وفق استانداردهای حسابداری باید با یکدیگر ت</w:t>
      </w:r>
      <w:r w:rsidR="00ED7C2A" w:rsidRPr="00AE6CD9">
        <w:rPr>
          <w:rFonts w:hint="cs"/>
          <w:rtl/>
        </w:rPr>
        <w:t>ه</w:t>
      </w:r>
      <w:r w:rsidR="00ED7C2A" w:rsidRPr="00AE6CD9">
        <w:rPr>
          <w:rtl/>
        </w:rPr>
        <w:t>اتر شوند</w:t>
      </w:r>
      <w:r w:rsidR="00ED7C2A" w:rsidRPr="00AE6CD9">
        <w:rPr>
          <w:rFonts w:hint="cs"/>
          <w:rtl/>
        </w:rPr>
        <w:t>.</w:t>
      </w:r>
      <w:r w:rsidR="00ED7C2A" w:rsidRPr="00AE6CD9">
        <w:rPr>
          <w:rtl/>
        </w:rPr>
        <w:t xml:space="preserve"> در صورت اعمال تعدیل لازم</w:t>
      </w:r>
      <w:r w:rsidR="00ED7C2A" w:rsidRPr="00AE6CD9">
        <w:rPr>
          <w:rFonts w:hint="cs"/>
          <w:rtl/>
        </w:rPr>
        <w:t>،</w:t>
      </w:r>
      <w:r w:rsidR="00ED7C2A" w:rsidRPr="00AE6CD9">
        <w:rPr>
          <w:rtl/>
        </w:rPr>
        <w:t xml:space="preserve"> دارای</w:t>
      </w:r>
      <w:r w:rsidR="00ED7C2A" w:rsidRPr="00AE6CD9">
        <w:rPr>
          <w:rFonts w:hint="cs"/>
          <w:rtl/>
        </w:rPr>
        <w:t>ی‌</w:t>
      </w:r>
      <w:r w:rsidR="00ED7C2A" w:rsidRPr="00AE6CD9">
        <w:rPr>
          <w:rtl/>
        </w:rPr>
        <w:t>های</w:t>
      </w:r>
      <w:r w:rsidR="00ED7C2A" w:rsidRPr="00AE6CD9">
        <w:rPr>
          <w:rFonts w:hint="cs"/>
          <w:rtl/>
        </w:rPr>
        <w:t xml:space="preserve"> </w:t>
      </w:r>
      <w:r w:rsidR="00ED7C2A" w:rsidRPr="00AE6CD9">
        <w:rPr>
          <w:rtl/>
        </w:rPr>
        <w:t>جاری و بدهی</w:t>
      </w:r>
      <w:r w:rsidR="00ED7C2A" w:rsidRPr="00AE6CD9">
        <w:rPr>
          <w:rFonts w:hint="cs"/>
          <w:rtl/>
        </w:rPr>
        <w:t xml:space="preserve">‌های </w:t>
      </w:r>
      <w:r w:rsidR="00ED7C2A" w:rsidRPr="00AE6CD9">
        <w:rPr>
          <w:rtl/>
        </w:rPr>
        <w:t>جاری</w:t>
      </w:r>
      <w:r w:rsidR="00ED7C2A" w:rsidRPr="00AE6CD9">
        <w:rPr>
          <w:rFonts w:hint="cs"/>
          <w:rtl/>
        </w:rPr>
        <w:t>،</w:t>
      </w:r>
      <w:r w:rsidR="00ED7C2A" w:rsidRPr="00AE6CD9">
        <w:rPr>
          <w:rtl/>
        </w:rPr>
        <w:t xml:space="preserve"> هر یک به مبلغ </w:t>
      </w:r>
      <w:r w:rsidR="00ED7C2A" w:rsidRPr="00AE6CD9">
        <w:rPr>
          <w:rFonts w:hint="cs"/>
          <w:rtl/>
        </w:rPr>
        <w:t xml:space="preserve">۲۲۷ </w:t>
      </w:r>
      <w:r w:rsidR="00ED7C2A" w:rsidRPr="00AE6CD9">
        <w:rPr>
          <w:rtl/>
        </w:rPr>
        <w:t>میلیارد</w:t>
      </w:r>
      <w:r w:rsidR="008C55F5" w:rsidRPr="00AE6CD9">
        <w:rPr>
          <w:rFonts w:hint="cs"/>
          <w:rtl/>
        </w:rPr>
        <w:t xml:space="preserve"> </w:t>
      </w:r>
      <w:r w:rsidR="00ED7C2A" w:rsidRPr="00AE6CD9">
        <w:rPr>
          <w:rtl/>
        </w:rPr>
        <w:t>ریال کاهش خواهند یافت</w:t>
      </w:r>
      <w:r w:rsidR="00ED7C2A" w:rsidRPr="00AE6CD9">
        <w:rPr>
          <w:rFonts w:hint="cs"/>
          <w:rtl/>
        </w:rPr>
        <w:t>.</w:t>
      </w:r>
      <w:r w:rsidR="008C55F5" w:rsidRPr="00AE6CD9">
        <w:rPr>
          <w:rFonts w:hint="cs"/>
          <w:rtl/>
        </w:rPr>
        <w:t xml:space="preserve"> بند ۹-۲، </w:t>
      </w:r>
      <w:r w:rsidR="00ED7C2A" w:rsidRPr="00AE6CD9">
        <w:rPr>
          <w:rtl/>
        </w:rPr>
        <w:t>سرفص</w:t>
      </w:r>
      <w:r w:rsidR="00ED7C2A" w:rsidRPr="00AE6CD9">
        <w:rPr>
          <w:rFonts w:hint="cs"/>
          <w:rtl/>
        </w:rPr>
        <w:t>ل</w:t>
      </w:r>
      <w:r w:rsidR="00ED7C2A" w:rsidRPr="00AE6CD9">
        <w:rPr>
          <w:rtl/>
        </w:rPr>
        <w:t xml:space="preserve"> حساب</w:t>
      </w:r>
      <w:r w:rsidR="008C55F5" w:rsidRPr="00AE6CD9">
        <w:rPr>
          <w:rFonts w:hint="cs"/>
          <w:rtl/>
        </w:rPr>
        <w:t>‌</w:t>
      </w:r>
      <w:r w:rsidR="00ED7C2A" w:rsidRPr="00AE6CD9">
        <w:rPr>
          <w:rtl/>
        </w:rPr>
        <w:t>ها</w:t>
      </w:r>
      <w:r w:rsidR="009F4AFF" w:rsidRPr="00AE6CD9">
        <w:rPr>
          <w:rFonts w:hint="cs"/>
          <w:rtl/>
        </w:rPr>
        <w:t xml:space="preserve"> و اسناد</w:t>
      </w:r>
      <w:r w:rsidR="00ED7C2A" w:rsidRPr="00AE6CD9">
        <w:rPr>
          <w:rFonts w:hint="cs"/>
          <w:rtl/>
        </w:rPr>
        <w:t xml:space="preserve"> دریافتنی</w:t>
      </w:r>
      <w:r w:rsidR="00ED7C2A" w:rsidRPr="00AE6CD9">
        <w:rPr>
          <w:rtl/>
        </w:rPr>
        <w:t xml:space="preserve"> تجاری به شر</w:t>
      </w:r>
      <w:r w:rsidR="008C55F5" w:rsidRPr="00AE6CD9">
        <w:rPr>
          <w:rFonts w:hint="cs"/>
          <w:rtl/>
        </w:rPr>
        <w:t>ح</w:t>
      </w:r>
      <w:r w:rsidR="00ED7C2A" w:rsidRPr="00AE6CD9">
        <w:rPr>
          <w:rtl/>
        </w:rPr>
        <w:t xml:space="preserve"> یادداشت تو</w:t>
      </w:r>
      <w:r w:rsidR="00ED7C2A" w:rsidRPr="00AE6CD9">
        <w:rPr>
          <w:rFonts w:hint="cs"/>
          <w:rtl/>
        </w:rPr>
        <w:t xml:space="preserve">ضیحی </w:t>
      </w:r>
      <w:r w:rsidR="009F4AFF" w:rsidRPr="00AE6CD9">
        <w:rPr>
          <w:rFonts w:hint="cs"/>
          <w:rtl/>
        </w:rPr>
        <w:t>۲-۱-۵</w:t>
      </w:r>
      <w:r w:rsidR="004B683E" w:rsidRPr="00AE6CD9">
        <w:rPr>
          <w:rFonts w:hint="cs"/>
          <w:rtl/>
        </w:rPr>
        <w:t xml:space="preserve"> </w:t>
      </w:r>
      <w:r w:rsidR="00ED7C2A" w:rsidRPr="00AE6CD9">
        <w:rPr>
          <w:rtl/>
        </w:rPr>
        <w:t>شامل مطالبات از وزارت امور اقتصاد</w:t>
      </w:r>
      <w:r w:rsidR="009F4AFF" w:rsidRPr="00AE6CD9">
        <w:rPr>
          <w:rFonts w:hint="cs"/>
          <w:rtl/>
        </w:rPr>
        <w:t>ی و</w:t>
      </w:r>
      <w:r w:rsidR="00ED7C2A" w:rsidRPr="00AE6CD9">
        <w:rPr>
          <w:rtl/>
        </w:rPr>
        <w:t xml:space="preserve"> دارایی و سازمان تأمین اجتماعی به ترتیب به مبالغ</w:t>
      </w:r>
      <w:r w:rsidR="00ED7C2A" w:rsidRPr="00AE6CD9">
        <w:rPr>
          <w:rFonts w:hint="cs"/>
          <w:rtl/>
        </w:rPr>
        <w:t xml:space="preserve"> ۱۲۳ </w:t>
      </w:r>
      <w:r w:rsidR="00ED7C2A" w:rsidRPr="00AE6CD9">
        <w:rPr>
          <w:rtl/>
        </w:rPr>
        <w:t xml:space="preserve">میلیارد </w:t>
      </w:r>
      <w:r w:rsidR="00ED7C2A" w:rsidRPr="00AE6CD9">
        <w:rPr>
          <w:rFonts w:hint="cs"/>
          <w:rtl/>
        </w:rPr>
        <w:t xml:space="preserve">ریال </w:t>
      </w:r>
      <w:r w:rsidR="00ED7C2A" w:rsidRPr="00AE6CD9">
        <w:rPr>
          <w:rtl/>
        </w:rPr>
        <w:t xml:space="preserve">و </w:t>
      </w:r>
      <w:r w:rsidR="00ED7C2A" w:rsidRPr="00AE6CD9">
        <w:rPr>
          <w:rFonts w:hint="cs"/>
          <w:rtl/>
        </w:rPr>
        <w:t xml:space="preserve">۴۷ </w:t>
      </w:r>
      <w:r w:rsidR="00ED7C2A" w:rsidRPr="00AE6CD9">
        <w:rPr>
          <w:rtl/>
        </w:rPr>
        <w:t>میلیارد</w:t>
      </w:r>
      <w:r w:rsidR="00ED7C2A" w:rsidRPr="00AE6CD9">
        <w:rPr>
          <w:rFonts w:hint="cs"/>
          <w:rtl/>
        </w:rPr>
        <w:t xml:space="preserve"> </w:t>
      </w:r>
      <w:r w:rsidR="00ED7C2A" w:rsidRPr="00AE6CD9">
        <w:rPr>
          <w:rtl/>
        </w:rPr>
        <w:t>ریال انتقالی از سال</w:t>
      </w:r>
      <w:r w:rsidR="008C55F5" w:rsidRPr="00AE6CD9">
        <w:rPr>
          <w:rFonts w:hint="cs"/>
          <w:rtl/>
        </w:rPr>
        <w:t>‌</w:t>
      </w:r>
      <w:r w:rsidR="00ED7C2A" w:rsidRPr="00AE6CD9">
        <w:rPr>
          <w:rtl/>
        </w:rPr>
        <w:t>های قبل می</w:t>
      </w:r>
      <w:r w:rsidR="00ED7C2A" w:rsidRPr="00AE6CD9">
        <w:rPr>
          <w:rFonts w:hint="cs"/>
          <w:rtl/>
        </w:rPr>
        <w:t>‌</w:t>
      </w:r>
      <w:r w:rsidR="00ED7C2A" w:rsidRPr="00AE6CD9">
        <w:rPr>
          <w:rtl/>
        </w:rPr>
        <w:t>باشد</w:t>
      </w:r>
      <w:r w:rsidR="008C55F5" w:rsidRPr="00AE6CD9">
        <w:rPr>
          <w:rFonts w:hint="cs"/>
          <w:rtl/>
        </w:rPr>
        <w:t>،</w:t>
      </w:r>
      <w:r w:rsidR="00ED7C2A" w:rsidRPr="00AE6CD9">
        <w:rPr>
          <w:rtl/>
        </w:rPr>
        <w:t xml:space="preserve"> که در این خصوص مدارک </w:t>
      </w:r>
      <w:r w:rsidR="00ED7C2A" w:rsidRPr="00AE6CD9">
        <w:rPr>
          <w:rFonts w:hint="cs"/>
          <w:rtl/>
        </w:rPr>
        <w:t xml:space="preserve">و </w:t>
      </w:r>
      <w:r w:rsidR="00ED7C2A" w:rsidRPr="00AE6CD9">
        <w:rPr>
          <w:rtl/>
        </w:rPr>
        <w:t>مستند</w:t>
      </w:r>
      <w:r w:rsidR="00ED7C2A" w:rsidRPr="00AE6CD9">
        <w:rPr>
          <w:rFonts w:hint="cs"/>
          <w:rtl/>
        </w:rPr>
        <w:t>ات</w:t>
      </w:r>
      <w:r w:rsidR="00ED7C2A" w:rsidRPr="00AE6CD9">
        <w:rPr>
          <w:rtl/>
        </w:rPr>
        <w:t xml:space="preserve"> پشتوانه مبالغ مذکور ارائه نشده است</w:t>
      </w:r>
      <w:r w:rsidR="00ED7C2A" w:rsidRPr="00AE6CD9">
        <w:rPr>
          <w:rFonts w:hint="cs"/>
          <w:rtl/>
        </w:rPr>
        <w:t>.</w:t>
      </w:r>
      <w:r w:rsidR="00ED7C2A" w:rsidRPr="00AE6CD9">
        <w:rPr>
          <w:rtl/>
        </w:rPr>
        <w:t xml:space="preserve"> </w:t>
      </w:r>
      <w:r w:rsidR="009F4AFF" w:rsidRPr="00AE6CD9">
        <w:rPr>
          <w:rFonts w:hint="cs"/>
          <w:rtl/>
        </w:rPr>
        <w:t xml:space="preserve">مضافا </w:t>
      </w:r>
      <w:r w:rsidR="00ED7C2A" w:rsidRPr="00AE6CD9">
        <w:rPr>
          <w:rtl/>
        </w:rPr>
        <w:t xml:space="preserve">مطالبات مذکور تا تاریخ این گزارش وصول نشده </w:t>
      </w:r>
      <w:r w:rsidR="00ED7C2A" w:rsidRPr="00AE6CD9">
        <w:rPr>
          <w:rFonts w:hint="cs"/>
          <w:rtl/>
        </w:rPr>
        <w:t>است.</w:t>
      </w:r>
      <w:r w:rsidR="009F4AFF" w:rsidRPr="00AE6CD9">
        <w:rPr>
          <w:rFonts w:hint="cs"/>
          <w:rtl/>
        </w:rPr>
        <w:t xml:space="preserve"> </w:t>
      </w:r>
      <w:r w:rsidR="00ED7C2A" w:rsidRPr="00AE6CD9">
        <w:rPr>
          <w:rFonts w:hint="cs"/>
          <w:rtl/>
        </w:rPr>
        <w:t>هم</w:t>
      </w:r>
      <w:r w:rsidR="00ED7C2A" w:rsidRPr="00AE6CD9">
        <w:rPr>
          <w:rtl/>
        </w:rPr>
        <w:t xml:space="preserve">چنین </w:t>
      </w:r>
      <w:r w:rsidR="00ED7C2A" w:rsidRPr="00AE6CD9">
        <w:rPr>
          <w:rFonts w:hint="cs"/>
          <w:rtl/>
        </w:rPr>
        <w:t xml:space="preserve">سرفصل </w:t>
      </w:r>
      <w:r w:rsidR="00ED7C2A" w:rsidRPr="00AE6CD9">
        <w:rPr>
          <w:rtl/>
        </w:rPr>
        <w:t xml:space="preserve">فوق شامل </w:t>
      </w:r>
      <w:r w:rsidR="00ED7C2A" w:rsidRPr="00AE6CD9">
        <w:rPr>
          <w:rFonts w:hint="cs"/>
          <w:rtl/>
        </w:rPr>
        <w:t xml:space="preserve">۳۲۹ </w:t>
      </w:r>
      <w:r w:rsidR="00ED7C2A" w:rsidRPr="00AE6CD9">
        <w:rPr>
          <w:rtl/>
        </w:rPr>
        <w:t>میلیارد</w:t>
      </w:r>
      <w:r w:rsidR="00ED7C2A" w:rsidRPr="00AE6CD9">
        <w:rPr>
          <w:rFonts w:hint="cs"/>
          <w:rtl/>
        </w:rPr>
        <w:t xml:space="preserve"> </w:t>
      </w:r>
      <w:r w:rsidR="00ED7C2A" w:rsidRPr="00AE6CD9">
        <w:rPr>
          <w:rtl/>
        </w:rPr>
        <w:t>ریا</w:t>
      </w:r>
      <w:r w:rsidR="00ED7C2A" w:rsidRPr="00AE6CD9">
        <w:rPr>
          <w:rFonts w:hint="cs"/>
          <w:rtl/>
        </w:rPr>
        <w:t>ل</w:t>
      </w:r>
      <w:r w:rsidR="00ED7C2A" w:rsidRPr="00AE6CD9">
        <w:rPr>
          <w:rtl/>
        </w:rPr>
        <w:t xml:space="preserve"> مطالبات عمدتا سنواتی از سایر اشخاص حقوقی و حقیقی و سازمان</w:t>
      </w:r>
      <w:r w:rsidR="00ED7C2A" w:rsidRPr="00AE6CD9">
        <w:rPr>
          <w:rFonts w:hint="cs"/>
          <w:rtl/>
        </w:rPr>
        <w:t>‌</w:t>
      </w:r>
      <w:r w:rsidR="00ED7C2A" w:rsidRPr="00AE6CD9">
        <w:rPr>
          <w:rtl/>
        </w:rPr>
        <w:t xml:space="preserve">های وابسته به شهرداری تهران بوده که تا تاریخ این گزارش به </w:t>
      </w:r>
      <w:r w:rsidR="00ED7C2A" w:rsidRPr="00AE6CD9">
        <w:rPr>
          <w:rFonts w:hint="cs"/>
          <w:rtl/>
        </w:rPr>
        <w:t xml:space="preserve">حیطه </w:t>
      </w:r>
      <w:r w:rsidR="00ED7C2A" w:rsidRPr="00AE6CD9">
        <w:rPr>
          <w:rtl/>
        </w:rPr>
        <w:t>وصول درنیامده است</w:t>
      </w:r>
      <w:r w:rsidR="00ED7C2A" w:rsidRPr="00AE6CD9">
        <w:rPr>
          <w:rFonts w:hint="cs"/>
          <w:rtl/>
        </w:rPr>
        <w:t>.</w:t>
      </w:r>
      <w:r w:rsidR="00ED7C2A" w:rsidRPr="00AE6CD9">
        <w:rPr>
          <w:rtl/>
        </w:rPr>
        <w:t xml:space="preserve"> با توجه به مطالب مذکور و عدم دسترسی به مدارک و مستند</w:t>
      </w:r>
      <w:r w:rsidR="00ED7C2A" w:rsidRPr="00AE6CD9">
        <w:rPr>
          <w:rFonts w:hint="cs"/>
          <w:rtl/>
        </w:rPr>
        <w:t>ات</w:t>
      </w:r>
      <w:r w:rsidR="00ED7C2A" w:rsidRPr="00AE6CD9">
        <w:rPr>
          <w:rtl/>
        </w:rPr>
        <w:t xml:space="preserve"> لازم</w:t>
      </w:r>
      <w:r w:rsidR="009F4AFF" w:rsidRPr="00AE6CD9">
        <w:rPr>
          <w:rFonts w:hint="cs"/>
          <w:rtl/>
        </w:rPr>
        <w:t>،</w:t>
      </w:r>
      <w:r w:rsidR="00ED7C2A" w:rsidRPr="00AE6CD9">
        <w:rPr>
          <w:rtl/>
        </w:rPr>
        <w:t xml:space="preserve"> از جمله شواهد پشتوانه مبالغ و چگونگی بازیافت مبالغ مذکور</w:t>
      </w:r>
      <w:r w:rsidR="00ED7C2A" w:rsidRPr="00AE6CD9">
        <w:rPr>
          <w:rFonts w:hint="cs"/>
          <w:rtl/>
        </w:rPr>
        <w:t>،</w:t>
      </w:r>
      <w:r w:rsidR="00ED7C2A" w:rsidRPr="00AE6CD9">
        <w:rPr>
          <w:rtl/>
        </w:rPr>
        <w:t xml:space="preserve"> </w:t>
      </w:r>
      <w:r w:rsidR="00ED7C2A" w:rsidRPr="00AE6CD9">
        <w:rPr>
          <w:rFonts w:hint="cs"/>
          <w:rtl/>
        </w:rPr>
        <w:t>آ</w:t>
      </w:r>
      <w:r w:rsidR="00ED7C2A" w:rsidRPr="00AE6CD9">
        <w:rPr>
          <w:rtl/>
        </w:rPr>
        <w:t>ثار احتمالی ناشی از موارد ف</w:t>
      </w:r>
      <w:r w:rsidR="00ED7C2A" w:rsidRPr="00AE6CD9">
        <w:rPr>
          <w:rFonts w:hint="cs"/>
          <w:rtl/>
        </w:rPr>
        <w:t>و</w:t>
      </w:r>
      <w:r w:rsidR="00ED7C2A" w:rsidRPr="00AE6CD9">
        <w:rPr>
          <w:rtl/>
        </w:rPr>
        <w:t xml:space="preserve">ق </w:t>
      </w:r>
      <w:r w:rsidR="009F4AFF" w:rsidRPr="00AE6CD9">
        <w:rPr>
          <w:rFonts w:hint="cs"/>
          <w:rtl/>
        </w:rPr>
        <w:t>بر</w:t>
      </w:r>
      <w:r w:rsidR="009F4AFF" w:rsidRPr="00AE6CD9">
        <w:rPr>
          <w:rtl/>
        </w:rPr>
        <w:t xml:space="preserve"> </w:t>
      </w:r>
      <w:r w:rsidR="00ED7C2A" w:rsidRPr="00AE6CD9">
        <w:rPr>
          <w:rtl/>
        </w:rPr>
        <w:t>صورت</w:t>
      </w:r>
      <w:r w:rsidR="009F4AFF" w:rsidRPr="00AE6CD9">
        <w:rPr>
          <w:rFonts w:hint="cs"/>
          <w:rtl/>
        </w:rPr>
        <w:t>‌</w:t>
      </w:r>
      <w:r w:rsidR="00ED7C2A" w:rsidRPr="00AE6CD9">
        <w:rPr>
          <w:rtl/>
        </w:rPr>
        <w:t>های مشخص نمی باشد</w:t>
      </w:r>
      <w:r w:rsidR="00ED7C2A" w:rsidRPr="00AE6CD9">
        <w:rPr>
          <w:rFonts w:hint="cs"/>
          <w:rtl/>
        </w:rPr>
        <w:t>.</w:t>
      </w:r>
      <w:r w:rsidR="009F4AFF" w:rsidRPr="00AE6CD9">
        <w:rPr>
          <w:rFonts w:hint="cs"/>
          <w:rtl/>
        </w:rPr>
        <w:t xml:space="preserve"> بند ۱۰-۲،</w:t>
      </w:r>
      <w:r w:rsidR="00ED7C2A" w:rsidRPr="00AE6CD9">
        <w:rPr>
          <w:rFonts w:hint="cs"/>
          <w:rtl/>
        </w:rPr>
        <w:t xml:space="preserve"> سرفصل حساب‌ها و اسناد دریافتنی</w:t>
      </w:r>
      <w:r w:rsidR="00ED7C2A" w:rsidRPr="00AE6CD9">
        <w:rPr>
          <w:rtl/>
        </w:rPr>
        <w:t xml:space="preserve"> تجاری به شرح یادداشت تو</w:t>
      </w:r>
      <w:r w:rsidR="00ED7C2A" w:rsidRPr="00AE6CD9">
        <w:rPr>
          <w:rFonts w:hint="cs"/>
          <w:rtl/>
        </w:rPr>
        <w:t>ضیحی</w:t>
      </w:r>
      <w:r w:rsidR="009F4AFF" w:rsidRPr="00AE6CD9">
        <w:rPr>
          <w:rFonts w:hint="cs"/>
          <w:rtl/>
        </w:rPr>
        <w:t xml:space="preserve"> ۵-۱-۵</w:t>
      </w:r>
      <w:r w:rsidR="00ED7C2A" w:rsidRPr="00AE6CD9">
        <w:rPr>
          <w:rFonts w:hint="cs"/>
          <w:rtl/>
        </w:rPr>
        <w:t xml:space="preserve"> </w:t>
      </w:r>
      <w:r w:rsidR="00ED7C2A" w:rsidRPr="00AE6CD9">
        <w:rPr>
          <w:rtl/>
        </w:rPr>
        <w:t>شامل مبلغ</w:t>
      </w:r>
      <w:r w:rsidR="00ED7C2A" w:rsidRPr="00AE6CD9">
        <w:rPr>
          <w:rFonts w:hint="cs"/>
          <w:rtl/>
        </w:rPr>
        <w:t xml:space="preserve"> ۱۰۵ </w:t>
      </w:r>
      <w:r w:rsidR="00ED7C2A" w:rsidRPr="00AE6CD9">
        <w:rPr>
          <w:rtl/>
        </w:rPr>
        <w:t>میلیارد</w:t>
      </w:r>
      <w:r w:rsidR="00ED7C2A" w:rsidRPr="00AE6CD9">
        <w:rPr>
          <w:rFonts w:hint="cs"/>
          <w:rtl/>
        </w:rPr>
        <w:t xml:space="preserve"> </w:t>
      </w:r>
      <w:r w:rsidR="00ED7C2A" w:rsidRPr="00AE6CD9">
        <w:rPr>
          <w:rtl/>
        </w:rPr>
        <w:t>ریال مطالبات از مجتمع قضایی شهید مطهری است</w:t>
      </w:r>
      <w:r w:rsidR="00ED7C2A" w:rsidRPr="00AE6CD9">
        <w:rPr>
          <w:rFonts w:hint="cs"/>
          <w:rtl/>
        </w:rPr>
        <w:t>.</w:t>
      </w:r>
      <w:r w:rsidR="00ED7C2A" w:rsidRPr="00AE6CD9">
        <w:rPr>
          <w:rtl/>
        </w:rPr>
        <w:t xml:space="preserve"> در این خصوص مدارک </w:t>
      </w:r>
      <w:r w:rsidR="00ED7C2A" w:rsidRPr="00AE6CD9">
        <w:rPr>
          <w:rFonts w:hint="cs"/>
          <w:rtl/>
        </w:rPr>
        <w:t xml:space="preserve">و </w:t>
      </w:r>
      <w:r w:rsidR="00ED7C2A" w:rsidRPr="00AE6CD9">
        <w:rPr>
          <w:rtl/>
        </w:rPr>
        <w:t>مستند</w:t>
      </w:r>
      <w:r w:rsidR="00ED7C2A" w:rsidRPr="00AE6CD9">
        <w:rPr>
          <w:rFonts w:hint="cs"/>
          <w:rtl/>
        </w:rPr>
        <w:t>ات</w:t>
      </w:r>
      <w:r w:rsidR="00ED7C2A" w:rsidRPr="00AE6CD9">
        <w:rPr>
          <w:rtl/>
        </w:rPr>
        <w:t xml:space="preserve"> مربوط به </w:t>
      </w:r>
      <w:r w:rsidR="00ED7C2A" w:rsidRPr="00AE6CD9">
        <w:rPr>
          <w:rFonts w:hint="cs"/>
          <w:rtl/>
        </w:rPr>
        <w:t>آ</w:t>
      </w:r>
      <w:r w:rsidR="00ED7C2A" w:rsidRPr="00AE6CD9">
        <w:rPr>
          <w:rtl/>
        </w:rPr>
        <w:t>رای صادره توسط دادگاه ارائه نشده است</w:t>
      </w:r>
      <w:r w:rsidR="00A844BC" w:rsidRPr="00AE6CD9">
        <w:rPr>
          <w:rFonts w:hint="cs"/>
          <w:rtl/>
        </w:rPr>
        <w:t>،</w:t>
      </w:r>
      <w:r w:rsidR="00ED7C2A" w:rsidRPr="00AE6CD9">
        <w:rPr>
          <w:rtl/>
        </w:rPr>
        <w:t xml:space="preserve"> لذا تعیین </w:t>
      </w:r>
      <w:r w:rsidR="00ED7C2A" w:rsidRPr="00AE6CD9">
        <w:rPr>
          <w:rFonts w:hint="cs"/>
          <w:rtl/>
        </w:rPr>
        <w:t>آ</w:t>
      </w:r>
      <w:r w:rsidR="00ED7C2A" w:rsidRPr="00AE6CD9">
        <w:rPr>
          <w:rtl/>
        </w:rPr>
        <w:t xml:space="preserve">ثار احتمالی ناشی از </w:t>
      </w:r>
      <w:r w:rsidR="00ED7C2A" w:rsidRPr="00AE6CD9">
        <w:rPr>
          <w:rFonts w:hint="cs"/>
          <w:rtl/>
        </w:rPr>
        <w:t>آ</w:t>
      </w:r>
      <w:r w:rsidR="00ED7C2A" w:rsidRPr="00AE6CD9">
        <w:rPr>
          <w:rtl/>
        </w:rPr>
        <w:t>ن بر صورت</w:t>
      </w:r>
      <w:r w:rsidR="009F4AFF" w:rsidRPr="00AE6CD9">
        <w:rPr>
          <w:rFonts w:hint="cs"/>
          <w:rtl/>
        </w:rPr>
        <w:t>‌</w:t>
      </w:r>
      <w:r w:rsidR="00ED7C2A" w:rsidRPr="00AE6CD9">
        <w:rPr>
          <w:rtl/>
        </w:rPr>
        <w:t>های مالی ارائه</w:t>
      </w:r>
      <w:r w:rsidR="009F4AFF" w:rsidRPr="00AE6CD9">
        <w:rPr>
          <w:rFonts w:hint="cs"/>
          <w:rtl/>
        </w:rPr>
        <w:t>‌</w:t>
      </w:r>
      <w:r w:rsidR="00ED7C2A" w:rsidRPr="00AE6CD9">
        <w:rPr>
          <w:rtl/>
        </w:rPr>
        <w:t>شده امکان</w:t>
      </w:r>
      <w:r w:rsidR="009F4AFF" w:rsidRPr="00AE6CD9">
        <w:rPr>
          <w:rFonts w:hint="cs"/>
          <w:rtl/>
        </w:rPr>
        <w:t>‌</w:t>
      </w:r>
      <w:r w:rsidR="00ED7C2A" w:rsidRPr="00AE6CD9">
        <w:rPr>
          <w:rtl/>
        </w:rPr>
        <w:t>پذیر نگردیده است</w:t>
      </w:r>
      <w:r w:rsidR="00ED7C2A" w:rsidRPr="00AE6CD9">
        <w:rPr>
          <w:rFonts w:hint="cs"/>
          <w:rtl/>
        </w:rPr>
        <w:t>.</w:t>
      </w:r>
      <w:r w:rsidR="00ED7C2A" w:rsidRPr="00AE6CD9">
        <w:rPr>
          <w:rtl/>
        </w:rPr>
        <w:t xml:space="preserve"> </w:t>
      </w:r>
    </w:p>
    <w:p w14:paraId="05F3CBA1" w14:textId="55EF0825" w:rsidR="00ED7C2A" w:rsidRPr="00AE6CD9" w:rsidRDefault="00CF469D" w:rsidP="009F4AFF">
      <w:pPr>
        <w:jc w:val="lowKashida"/>
        <w:rPr>
          <w:rtl/>
        </w:rPr>
      </w:pPr>
      <w:r w:rsidRPr="00AE6CD9">
        <w:rPr>
          <w:rFonts w:hint="cs"/>
          <w:rtl/>
        </w:rPr>
        <w:t>|</w:t>
      </w:r>
      <w:r w:rsidR="00ED7C2A" w:rsidRPr="00AE6CD9">
        <w:rPr>
          <w:rtl/>
        </w:rPr>
        <w:t>سرفصل موجود</w:t>
      </w:r>
      <w:r w:rsidR="00ED7C2A" w:rsidRPr="00AE6CD9">
        <w:rPr>
          <w:rFonts w:hint="cs"/>
          <w:rtl/>
        </w:rPr>
        <w:t>ی</w:t>
      </w:r>
      <w:r w:rsidR="00ED7C2A" w:rsidRPr="00AE6CD9">
        <w:rPr>
          <w:rtl/>
        </w:rPr>
        <w:t xml:space="preserve"> مواد</w:t>
      </w:r>
      <w:r w:rsidR="00A844BC" w:rsidRPr="00AE6CD9">
        <w:rPr>
          <w:rFonts w:hint="cs"/>
          <w:rtl/>
        </w:rPr>
        <w:t xml:space="preserve"> و</w:t>
      </w:r>
      <w:r w:rsidR="00ED7C2A" w:rsidRPr="00AE6CD9">
        <w:rPr>
          <w:rtl/>
        </w:rPr>
        <w:t xml:space="preserve"> کالا</w:t>
      </w:r>
      <w:r w:rsidR="009F4AFF" w:rsidRPr="00AE6CD9">
        <w:rPr>
          <w:rFonts w:hint="cs"/>
          <w:rtl/>
        </w:rPr>
        <w:t xml:space="preserve">. بند ۱-۳، </w:t>
      </w:r>
      <w:r w:rsidR="00ED7C2A" w:rsidRPr="00AE6CD9">
        <w:rPr>
          <w:rFonts w:hint="cs"/>
          <w:rtl/>
        </w:rPr>
        <w:t xml:space="preserve">سرفصل </w:t>
      </w:r>
      <w:r w:rsidR="00ED7C2A" w:rsidRPr="00AE6CD9">
        <w:rPr>
          <w:rtl/>
        </w:rPr>
        <w:t xml:space="preserve">موجودی مواد </w:t>
      </w:r>
      <w:r w:rsidR="00A844BC" w:rsidRPr="00AE6CD9">
        <w:rPr>
          <w:rFonts w:hint="cs"/>
          <w:rtl/>
        </w:rPr>
        <w:t xml:space="preserve">و </w:t>
      </w:r>
      <w:r w:rsidR="00ED7C2A" w:rsidRPr="00AE6CD9">
        <w:rPr>
          <w:rtl/>
        </w:rPr>
        <w:t>کالا مربوط به موجودی واحدهای ساخته</w:t>
      </w:r>
      <w:r w:rsidR="009F4AFF" w:rsidRPr="00AE6CD9">
        <w:rPr>
          <w:rFonts w:hint="cs"/>
          <w:rtl/>
        </w:rPr>
        <w:t>‌</w:t>
      </w:r>
      <w:r w:rsidR="00ED7C2A" w:rsidRPr="00AE6CD9">
        <w:rPr>
          <w:rtl/>
        </w:rPr>
        <w:t>شده و اراضی قابل واگذاری به ترتیب</w:t>
      </w:r>
      <w:r w:rsidR="00A844BC" w:rsidRPr="00AE6CD9">
        <w:rPr>
          <w:rFonts w:hint="cs"/>
          <w:rtl/>
        </w:rPr>
        <w:t xml:space="preserve"> به</w:t>
      </w:r>
      <w:r w:rsidR="00ED7C2A" w:rsidRPr="00AE6CD9">
        <w:rPr>
          <w:rtl/>
        </w:rPr>
        <w:t xml:space="preserve"> مبالغ</w:t>
      </w:r>
      <w:r w:rsidR="00ED7C2A" w:rsidRPr="00AE6CD9">
        <w:rPr>
          <w:rFonts w:hint="cs"/>
          <w:rtl/>
        </w:rPr>
        <w:t xml:space="preserve"> ۹۸۴ </w:t>
      </w:r>
      <w:r w:rsidR="00ED7C2A" w:rsidRPr="00AE6CD9">
        <w:rPr>
          <w:rtl/>
        </w:rPr>
        <w:t xml:space="preserve">میلیارد ریال و </w:t>
      </w:r>
      <w:r w:rsidR="00ED7C2A" w:rsidRPr="00AE6CD9">
        <w:rPr>
          <w:rFonts w:hint="cs"/>
          <w:rtl/>
        </w:rPr>
        <w:t xml:space="preserve">۲۵۶ </w:t>
      </w:r>
      <w:r w:rsidR="00ED7C2A" w:rsidRPr="00AE6CD9">
        <w:rPr>
          <w:rtl/>
        </w:rPr>
        <w:t>میلیارد ریال می</w:t>
      </w:r>
      <w:r w:rsidR="009F4AFF" w:rsidRPr="00AE6CD9">
        <w:rPr>
          <w:rFonts w:hint="cs"/>
          <w:rtl/>
        </w:rPr>
        <w:t>‌</w:t>
      </w:r>
      <w:r w:rsidR="00ED7C2A" w:rsidRPr="00AE6CD9">
        <w:rPr>
          <w:rtl/>
        </w:rPr>
        <w:t>باشد</w:t>
      </w:r>
      <w:r w:rsidR="00ED7C2A" w:rsidRPr="00AE6CD9">
        <w:rPr>
          <w:rFonts w:hint="cs"/>
          <w:rtl/>
        </w:rPr>
        <w:t>.</w:t>
      </w:r>
      <w:r w:rsidR="00ED7C2A" w:rsidRPr="00AE6CD9">
        <w:rPr>
          <w:rtl/>
        </w:rPr>
        <w:t xml:space="preserve"> شرایط نگهداری اموال فوق تحت سرفصل</w:t>
      </w:r>
      <w:r w:rsidR="00ED7C2A" w:rsidRPr="00AE6CD9">
        <w:rPr>
          <w:rFonts w:hint="cs"/>
          <w:rtl/>
        </w:rPr>
        <w:t xml:space="preserve"> </w:t>
      </w:r>
      <w:r w:rsidR="00ED7C2A" w:rsidRPr="00AE6CD9">
        <w:rPr>
          <w:rtl/>
        </w:rPr>
        <w:t>دار</w:t>
      </w:r>
      <w:r w:rsidR="00ED7C2A" w:rsidRPr="00AE6CD9">
        <w:rPr>
          <w:rFonts w:hint="cs"/>
          <w:rtl/>
        </w:rPr>
        <w:t>ا</w:t>
      </w:r>
      <w:r w:rsidR="00ED7C2A" w:rsidRPr="00AE6CD9">
        <w:rPr>
          <w:rtl/>
        </w:rPr>
        <w:t>ی</w:t>
      </w:r>
      <w:r w:rsidR="00ED7C2A" w:rsidRPr="00AE6CD9">
        <w:rPr>
          <w:rFonts w:hint="cs"/>
          <w:rtl/>
        </w:rPr>
        <w:t>ی‌ه</w:t>
      </w:r>
      <w:r w:rsidR="00ED7C2A" w:rsidRPr="00AE6CD9">
        <w:rPr>
          <w:rtl/>
        </w:rPr>
        <w:t>ای جاری</w:t>
      </w:r>
      <w:r w:rsidR="00A844BC" w:rsidRPr="00AE6CD9">
        <w:rPr>
          <w:rFonts w:hint="cs"/>
          <w:rtl/>
        </w:rPr>
        <w:t>،</w:t>
      </w:r>
      <w:r w:rsidR="00ED7C2A" w:rsidRPr="00AE6CD9">
        <w:rPr>
          <w:rtl/>
        </w:rPr>
        <w:t xml:space="preserve"> از جمله سهم بودجه مصوب سال منطقه</w:t>
      </w:r>
      <w:r w:rsidR="00ED7C2A" w:rsidRPr="00AE6CD9">
        <w:rPr>
          <w:rFonts w:hint="cs"/>
          <w:rtl/>
        </w:rPr>
        <w:t>،</w:t>
      </w:r>
      <w:r w:rsidR="00ED7C2A" w:rsidRPr="00AE6CD9">
        <w:rPr>
          <w:rtl/>
        </w:rPr>
        <w:t xml:space="preserve"> از محل تأمین منابع مالی نقد و غیرنقد</w:t>
      </w:r>
      <w:r w:rsidR="00A844BC" w:rsidRPr="00AE6CD9">
        <w:rPr>
          <w:rFonts w:hint="cs"/>
          <w:rtl/>
        </w:rPr>
        <w:t>ِ</w:t>
      </w:r>
      <w:r w:rsidR="00ED7C2A" w:rsidRPr="00AE6CD9">
        <w:rPr>
          <w:rtl/>
        </w:rPr>
        <w:t xml:space="preserve"> مجوزهای شورای اسلامی شهر</w:t>
      </w:r>
      <w:r w:rsidR="0059727B">
        <w:rPr>
          <w:rtl/>
        </w:rPr>
        <w:t xml:space="preserve"> درخصوص </w:t>
      </w:r>
      <w:r w:rsidR="00ED7C2A" w:rsidRPr="00AE6CD9">
        <w:rPr>
          <w:rtl/>
        </w:rPr>
        <w:t xml:space="preserve">املاک مشمول بند </w:t>
      </w:r>
      <w:r w:rsidR="00ED7C2A" w:rsidRPr="00AE6CD9">
        <w:rPr>
          <w:rFonts w:hint="cs"/>
          <w:rtl/>
        </w:rPr>
        <w:t>۶</w:t>
      </w:r>
      <w:r w:rsidR="00ED7C2A" w:rsidRPr="00AE6CD9">
        <w:rPr>
          <w:rtl/>
        </w:rPr>
        <w:t xml:space="preserve"> ماده </w:t>
      </w:r>
      <w:r w:rsidR="00ED7C2A" w:rsidRPr="00AE6CD9">
        <w:rPr>
          <w:rFonts w:hint="cs"/>
          <w:rtl/>
        </w:rPr>
        <w:t>۵۵</w:t>
      </w:r>
      <w:r w:rsidR="00ED7C2A" w:rsidRPr="00AE6CD9">
        <w:rPr>
          <w:rtl/>
        </w:rPr>
        <w:t xml:space="preserve"> قانون شهرداری</w:t>
      </w:r>
      <w:r w:rsidR="00ED7C2A" w:rsidRPr="00AE6CD9">
        <w:rPr>
          <w:rFonts w:hint="cs"/>
          <w:rtl/>
        </w:rPr>
        <w:t>‌</w:t>
      </w:r>
      <w:r w:rsidR="00ED7C2A" w:rsidRPr="00AE6CD9">
        <w:rPr>
          <w:rtl/>
        </w:rPr>
        <w:t>ها یا انجام مزایده فروش</w:t>
      </w:r>
      <w:r w:rsidR="00A844BC" w:rsidRPr="00AE6CD9">
        <w:rPr>
          <w:rFonts w:hint="cs"/>
          <w:rtl/>
        </w:rPr>
        <w:t>،</w:t>
      </w:r>
      <w:r w:rsidR="00ED7C2A" w:rsidRPr="00AE6CD9">
        <w:rPr>
          <w:rtl/>
        </w:rPr>
        <w:t xml:space="preserve"> برای این مؤسسه محرز نشده است</w:t>
      </w:r>
      <w:r w:rsidR="00ED7C2A" w:rsidRPr="00AE6CD9">
        <w:rPr>
          <w:rFonts w:hint="cs"/>
          <w:rtl/>
        </w:rPr>
        <w:t>.</w:t>
      </w:r>
      <w:r w:rsidR="00ED7C2A" w:rsidRPr="00AE6CD9">
        <w:rPr>
          <w:rtl/>
        </w:rPr>
        <w:t xml:space="preserve"> مضافا صورت</w:t>
      </w:r>
      <w:r w:rsidR="00A844BC" w:rsidRPr="00AE6CD9">
        <w:rPr>
          <w:rFonts w:hint="cs"/>
          <w:rtl/>
        </w:rPr>
        <w:t>‌</w:t>
      </w:r>
      <w:r w:rsidR="00ED7C2A" w:rsidRPr="00AE6CD9">
        <w:rPr>
          <w:rtl/>
        </w:rPr>
        <w:t>ریز جامعی از موجودی</w:t>
      </w:r>
      <w:r w:rsidR="00ED7C2A" w:rsidRPr="00AE6CD9">
        <w:rPr>
          <w:rFonts w:hint="cs"/>
          <w:rtl/>
        </w:rPr>
        <w:t>‌</w:t>
      </w:r>
      <w:r w:rsidR="00ED7C2A" w:rsidRPr="00AE6CD9">
        <w:rPr>
          <w:rtl/>
        </w:rPr>
        <w:t xml:space="preserve">های مذکور با تفکیک </w:t>
      </w:r>
      <w:r w:rsidR="00A844BC" w:rsidRPr="00AE6CD9">
        <w:rPr>
          <w:rFonts w:hint="cs"/>
          <w:rtl/>
        </w:rPr>
        <w:t>وضعیت</w:t>
      </w:r>
      <w:r w:rsidR="00ED7C2A" w:rsidRPr="00AE6CD9">
        <w:rPr>
          <w:rtl/>
        </w:rPr>
        <w:t xml:space="preserve"> سند مالکیت</w:t>
      </w:r>
      <w:r w:rsidR="00ED7C2A" w:rsidRPr="00AE6CD9">
        <w:rPr>
          <w:rFonts w:hint="cs"/>
          <w:rtl/>
        </w:rPr>
        <w:t xml:space="preserve">، </w:t>
      </w:r>
      <w:r w:rsidR="00ED7C2A" w:rsidRPr="00AE6CD9">
        <w:rPr>
          <w:rtl/>
        </w:rPr>
        <w:t xml:space="preserve">مبلغ ریالی </w:t>
      </w:r>
      <w:r w:rsidR="00ED7C2A" w:rsidRPr="00AE6CD9">
        <w:rPr>
          <w:rFonts w:hint="cs"/>
          <w:rtl/>
        </w:rPr>
        <w:t>آ</w:t>
      </w:r>
      <w:r w:rsidR="00ED7C2A" w:rsidRPr="00AE6CD9">
        <w:rPr>
          <w:rtl/>
        </w:rPr>
        <w:t>ن</w:t>
      </w:r>
      <w:r w:rsidR="009F4AFF" w:rsidRPr="00AE6CD9">
        <w:rPr>
          <w:rFonts w:hint="cs"/>
          <w:rtl/>
        </w:rPr>
        <w:t>‌</w:t>
      </w:r>
      <w:r w:rsidR="00ED7C2A" w:rsidRPr="00AE6CD9">
        <w:rPr>
          <w:rtl/>
        </w:rPr>
        <w:t>ها و تف</w:t>
      </w:r>
      <w:r w:rsidR="00ED7C2A" w:rsidRPr="00AE6CD9">
        <w:rPr>
          <w:rFonts w:hint="cs"/>
          <w:rtl/>
        </w:rPr>
        <w:t>ک</w:t>
      </w:r>
      <w:r w:rsidR="00ED7C2A" w:rsidRPr="00AE6CD9">
        <w:rPr>
          <w:rtl/>
        </w:rPr>
        <w:t xml:space="preserve">یک عرصه و </w:t>
      </w:r>
      <w:r w:rsidR="00A844BC" w:rsidRPr="00AE6CD9">
        <w:rPr>
          <w:rFonts w:hint="eastAsia"/>
          <w:rtl/>
        </w:rPr>
        <w:t>ا</w:t>
      </w:r>
      <w:r w:rsidR="00ED7C2A" w:rsidRPr="00AE6CD9">
        <w:rPr>
          <w:rtl/>
        </w:rPr>
        <w:t>ع</w:t>
      </w:r>
      <w:r w:rsidR="00ED7C2A" w:rsidRPr="00AE6CD9">
        <w:rPr>
          <w:rFonts w:hint="cs"/>
          <w:rtl/>
        </w:rPr>
        <w:t>ی</w:t>
      </w:r>
      <w:r w:rsidR="00ED7C2A" w:rsidRPr="00AE6CD9">
        <w:rPr>
          <w:rFonts w:hint="eastAsia"/>
          <w:rtl/>
        </w:rPr>
        <w:t>ان</w:t>
      </w:r>
      <w:r w:rsidR="00ED7C2A" w:rsidRPr="00AE6CD9">
        <w:rPr>
          <w:rtl/>
        </w:rPr>
        <w:t xml:space="preserve"> و گزار</w:t>
      </w:r>
      <w:r w:rsidR="00ED7C2A" w:rsidRPr="00AE6CD9">
        <w:rPr>
          <w:rFonts w:hint="cs"/>
          <w:rtl/>
        </w:rPr>
        <w:t>شات</w:t>
      </w:r>
      <w:r w:rsidR="00ED7C2A" w:rsidRPr="00AE6CD9">
        <w:rPr>
          <w:rtl/>
        </w:rPr>
        <w:t xml:space="preserve"> کارشناس رسمی دادگستری</w:t>
      </w:r>
      <w:r w:rsidR="0059727B">
        <w:rPr>
          <w:rtl/>
        </w:rPr>
        <w:t xml:space="preserve"> درخصوص </w:t>
      </w:r>
      <w:r w:rsidR="00ED7C2A" w:rsidRPr="00AE6CD9">
        <w:rPr>
          <w:rtl/>
        </w:rPr>
        <w:t xml:space="preserve">ارزشیابی اموال مذکور و مدارک مرتبط با تحصیل </w:t>
      </w:r>
      <w:r w:rsidR="00ED7C2A" w:rsidRPr="00AE6CD9">
        <w:rPr>
          <w:rFonts w:hint="cs"/>
          <w:rtl/>
        </w:rPr>
        <w:t>آ</w:t>
      </w:r>
      <w:r w:rsidR="00ED7C2A" w:rsidRPr="00AE6CD9">
        <w:rPr>
          <w:rtl/>
        </w:rPr>
        <w:t>ن</w:t>
      </w:r>
      <w:r w:rsidR="009F4AFF" w:rsidRPr="00AE6CD9">
        <w:rPr>
          <w:rFonts w:hint="cs"/>
          <w:rtl/>
        </w:rPr>
        <w:t>‌</w:t>
      </w:r>
      <w:r w:rsidR="00ED7C2A" w:rsidRPr="00AE6CD9">
        <w:rPr>
          <w:rtl/>
        </w:rPr>
        <w:t>ها ارائه نشده است</w:t>
      </w:r>
      <w:r w:rsidR="00ED7C2A" w:rsidRPr="00AE6CD9">
        <w:rPr>
          <w:rFonts w:hint="cs"/>
          <w:rtl/>
        </w:rPr>
        <w:t>.</w:t>
      </w:r>
      <w:r w:rsidR="00ED7C2A" w:rsidRPr="00AE6CD9">
        <w:rPr>
          <w:rtl/>
        </w:rPr>
        <w:t xml:space="preserve"> همچنین امکان مشاهده عینی دارایی</w:t>
      </w:r>
      <w:r w:rsidR="00ED7C2A" w:rsidRPr="00AE6CD9">
        <w:rPr>
          <w:rFonts w:hint="cs"/>
          <w:rtl/>
        </w:rPr>
        <w:t>‌</w:t>
      </w:r>
      <w:r w:rsidR="00ED7C2A" w:rsidRPr="00AE6CD9">
        <w:rPr>
          <w:rtl/>
        </w:rPr>
        <w:t>های مذکور فراهم نگردیده است</w:t>
      </w:r>
      <w:r w:rsidR="00ED7C2A" w:rsidRPr="00AE6CD9">
        <w:rPr>
          <w:rFonts w:hint="cs"/>
          <w:rtl/>
        </w:rPr>
        <w:t>.</w:t>
      </w:r>
      <w:r w:rsidR="00ED7C2A" w:rsidRPr="00AE6CD9">
        <w:rPr>
          <w:rtl/>
        </w:rPr>
        <w:t xml:space="preserve"> با توجه به موارد مطروحه و عدم دسترسی</w:t>
      </w:r>
      <w:r w:rsidR="00ED7C2A" w:rsidRPr="00AE6CD9">
        <w:rPr>
          <w:rFonts w:hint="cs"/>
          <w:rtl/>
        </w:rPr>
        <w:t xml:space="preserve"> به</w:t>
      </w:r>
      <w:r w:rsidR="00ED7C2A" w:rsidRPr="00AE6CD9">
        <w:rPr>
          <w:rtl/>
        </w:rPr>
        <w:t xml:space="preserve"> مدارک </w:t>
      </w:r>
      <w:r w:rsidR="00ED7C2A" w:rsidRPr="00AE6CD9">
        <w:rPr>
          <w:rFonts w:hint="cs"/>
          <w:rtl/>
        </w:rPr>
        <w:t xml:space="preserve">و </w:t>
      </w:r>
      <w:r w:rsidR="00ED7C2A" w:rsidRPr="00AE6CD9">
        <w:rPr>
          <w:rtl/>
        </w:rPr>
        <w:t>مست</w:t>
      </w:r>
      <w:r w:rsidR="00ED7C2A" w:rsidRPr="00AE6CD9">
        <w:rPr>
          <w:rFonts w:hint="cs"/>
          <w:rtl/>
        </w:rPr>
        <w:t>ن</w:t>
      </w:r>
      <w:r w:rsidR="00ED7C2A" w:rsidRPr="00AE6CD9">
        <w:rPr>
          <w:rtl/>
        </w:rPr>
        <w:t>د</w:t>
      </w:r>
      <w:r w:rsidR="00ED7C2A" w:rsidRPr="00AE6CD9">
        <w:rPr>
          <w:rFonts w:hint="cs"/>
          <w:rtl/>
        </w:rPr>
        <w:t>ات</w:t>
      </w:r>
      <w:r w:rsidR="00ED7C2A" w:rsidRPr="00AE6CD9">
        <w:rPr>
          <w:rtl/>
        </w:rPr>
        <w:t xml:space="preserve"> لازم </w:t>
      </w:r>
      <w:r w:rsidR="00ED7C2A" w:rsidRPr="00AE6CD9">
        <w:rPr>
          <w:rFonts w:hint="cs"/>
          <w:rtl/>
        </w:rPr>
        <w:t xml:space="preserve">و </w:t>
      </w:r>
      <w:r w:rsidR="00ED7C2A" w:rsidRPr="00AE6CD9">
        <w:rPr>
          <w:rtl/>
        </w:rPr>
        <w:t>کافی</w:t>
      </w:r>
      <w:r w:rsidR="00ED7C2A" w:rsidRPr="00AE6CD9">
        <w:rPr>
          <w:rFonts w:hint="cs"/>
          <w:rtl/>
        </w:rPr>
        <w:t>،</w:t>
      </w:r>
      <w:r w:rsidR="00ED7C2A" w:rsidRPr="00AE6CD9">
        <w:rPr>
          <w:rtl/>
        </w:rPr>
        <w:t xml:space="preserve"> امکان تعیین </w:t>
      </w:r>
      <w:r w:rsidR="00ED7C2A" w:rsidRPr="00AE6CD9">
        <w:rPr>
          <w:rFonts w:hint="cs"/>
          <w:rtl/>
        </w:rPr>
        <w:t>آ</w:t>
      </w:r>
      <w:r w:rsidR="00ED7C2A" w:rsidRPr="00AE6CD9">
        <w:rPr>
          <w:rtl/>
        </w:rPr>
        <w:t>ثار احتمال</w:t>
      </w:r>
      <w:r w:rsidR="00ED7C2A" w:rsidRPr="00AE6CD9">
        <w:rPr>
          <w:rFonts w:hint="cs"/>
          <w:rtl/>
        </w:rPr>
        <w:t>ی</w:t>
      </w:r>
      <w:r w:rsidR="00ED7C2A" w:rsidRPr="00AE6CD9">
        <w:rPr>
          <w:rtl/>
        </w:rPr>
        <w:t xml:space="preserve"> ناشی از موارد ف</w:t>
      </w:r>
      <w:r w:rsidR="00ED7C2A" w:rsidRPr="00AE6CD9">
        <w:rPr>
          <w:rFonts w:hint="cs"/>
          <w:rtl/>
        </w:rPr>
        <w:t>وق</w:t>
      </w:r>
      <w:r w:rsidR="00ED7C2A" w:rsidRPr="00AE6CD9">
        <w:rPr>
          <w:rtl/>
        </w:rPr>
        <w:t xml:space="preserve"> </w:t>
      </w:r>
      <w:r w:rsidR="009F4AFF" w:rsidRPr="00AE6CD9">
        <w:rPr>
          <w:rFonts w:hint="cs"/>
          <w:rtl/>
        </w:rPr>
        <w:t>بر</w:t>
      </w:r>
      <w:r w:rsidR="009F4AFF" w:rsidRPr="00AE6CD9">
        <w:rPr>
          <w:rtl/>
        </w:rPr>
        <w:t xml:space="preserve"> </w:t>
      </w:r>
      <w:r w:rsidR="00ED7C2A" w:rsidRPr="00AE6CD9">
        <w:rPr>
          <w:rtl/>
        </w:rPr>
        <w:t>صورت</w:t>
      </w:r>
      <w:r w:rsidR="00ED7C2A" w:rsidRPr="00AE6CD9">
        <w:rPr>
          <w:rFonts w:hint="cs"/>
          <w:rtl/>
        </w:rPr>
        <w:t>‌</w:t>
      </w:r>
      <w:r w:rsidR="00ED7C2A" w:rsidRPr="00AE6CD9">
        <w:rPr>
          <w:rtl/>
        </w:rPr>
        <w:t>های مالی ارائه</w:t>
      </w:r>
      <w:r w:rsidR="009F4AFF" w:rsidRPr="00AE6CD9">
        <w:rPr>
          <w:rFonts w:hint="cs"/>
          <w:rtl/>
        </w:rPr>
        <w:t>‌</w:t>
      </w:r>
      <w:r w:rsidR="00ED7C2A" w:rsidRPr="00AE6CD9">
        <w:rPr>
          <w:rtl/>
        </w:rPr>
        <w:t>شده میسر نگردیده است</w:t>
      </w:r>
      <w:r w:rsidR="00ED7C2A" w:rsidRPr="00AE6CD9">
        <w:rPr>
          <w:rFonts w:hint="cs"/>
          <w:rtl/>
        </w:rPr>
        <w:t>.</w:t>
      </w:r>
      <w:r w:rsidR="00ED7C2A" w:rsidRPr="00AE6CD9">
        <w:rPr>
          <w:rtl/>
        </w:rPr>
        <w:t xml:space="preserve"> </w:t>
      </w:r>
    </w:p>
    <w:p w14:paraId="2DB1093F" w14:textId="0256F9A1" w:rsidR="00ED7C2A" w:rsidRPr="00AE6CD9" w:rsidRDefault="00CF469D" w:rsidP="009F4AFF">
      <w:pPr>
        <w:jc w:val="lowKashida"/>
        <w:rPr>
          <w:rtl/>
        </w:rPr>
      </w:pPr>
      <w:r w:rsidRPr="00AE6CD9">
        <w:rPr>
          <w:rFonts w:hint="cs"/>
          <w:rtl/>
        </w:rPr>
        <w:t>|</w:t>
      </w:r>
      <w:r w:rsidR="00ED7C2A" w:rsidRPr="00AE6CD9">
        <w:rPr>
          <w:rtl/>
        </w:rPr>
        <w:t>سرفصل دارایی</w:t>
      </w:r>
      <w:r w:rsidR="00ED7C2A" w:rsidRPr="00AE6CD9">
        <w:rPr>
          <w:rFonts w:hint="cs"/>
          <w:rtl/>
        </w:rPr>
        <w:t>‌</w:t>
      </w:r>
      <w:r w:rsidR="00ED7C2A" w:rsidRPr="00AE6CD9">
        <w:rPr>
          <w:rtl/>
        </w:rPr>
        <w:t>های ثابت مش</w:t>
      </w:r>
      <w:r w:rsidR="00ED7C2A" w:rsidRPr="00AE6CD9">
        <w:rPr>
          <w:rFonts w:hint="cs"/>
          <w:rtl/>
        </w:rPr>
        <w:t>هود</w:t>
      </w:r>
      <w:r w:rsidR="00ED7C2A" w:rsidRPr="00AE6CD9">
        <w:rPr>
          <w:rtl/>
        </w:rPr>
        <w:t xml:space="preserve"> و دارایی</w:t>
      </w:r>
      <w:r w:rsidR="00ED7C2A" w:rsidRPr="00AE6CD9">
        <w:rPr>
          <w:rFonts w:hint="cs"/>
          <w:rtl/>
        </w:rPr>
        <w:t>‌</w:t>
      </w:r>
      <w:r w:rsidR="00ED7C2A" w:rsidRPr="00AE6CD9">
        <w:rPr>
          <w:rtl/>
        </w:rPr>
        <w:t>های نامشهود</w:t>
      </w:r>
      <w:r w:rsidR="00ED7C2A" w:rsidRPr="00AE6CD9">
        <w:rPr>
          <w:rFonts w:hint="cs"/>
          <w:rtl/>
        </w:rPr>
        <w:t>.</w:t>
      </w:r>
      <w:r w:rsidR="00ED7C2A" w:rsidRPr="00AE6CD9">
        <w:rPr>
          <w:rtl/>
        </w:rPr>
        <w:t xml:space="preserve"> </w:t>
      </w:r>
      <w:r w:rsidR="009F4AFF" w:rsidRPr="00AE6CD9">
        <w:rPr>
          <w:rFonts w:hint="cs"/>
          <w:rtl/>
        </w:rPr>
        <w:t xml:space="preserve">بند ۲-۵، </w:t>
      </w:r>
      <w:r w:rsidR="00ED7C2A" w:rsidRPr="00AE6CD9">
        <w:rPr>
          <w:rtl/>
        </w:rPr>
        <w:t>امکان مشاهده عینی دارای</w:t>
      </w:r>
      <w:r w:rsidR="00ED7C2A" w:rsidRPr="00AE6CD9">
        <w:rPr>
          <w:rFonts w:hint="cs"/>
          <w:rtl/>
        </w:rPr>
        <w:t>ی‌</w:t>
      </w:r>
      <w:r w:rsidR="00ED7C2A" w:rsidRPr="00AE6CD9">
        <w:rPr>
          <w:rtl/>
        </w:rPr>
        <w:t>های ثابت مش</w:t>
      </w:r>
      <w:r w:rsidR="00ED7C2A" w:rsidRPr="00AE6CD9">
        <w:rPr>
          <w:rFonts w:hint="cs"/>
          <w:rtl/>
        </w:rPr>
        <w:t>ه</w:t>
      </w:r>
      <w:r w:rsidR="00ED7C2A" w:rsidRPr="00AE6CD9">
        <w:rPr>
          <w:rtl/>
        </w:rPr>
        <w:t>و</w:t>
      </w:r>
      <w:r w:rsidR="00ED7C2A" w:rsidRPr="00AE6CD9">
        <w:rPr>
          <w:rFonts w:hint="cs"/>
          <w:rtl/>
        </w:rPr>
        <w:t>د</w:t>
      </w:r>
      <w:r w:rsidR="00ED7C2A" w:rsidRPr="00AE6CD9">
        <w:rPr>
          <w:rtl/>
        </w:rPr>
        <w:t xml:space="preserve"> فراهم نگردید</w:t>
      </w:r>
      <w:r w:rsidR="00ED7C2A" w:rsidRPr="00AE6CD9">
        <w:rPr>
          <w:rFonts w:hint="cs"/>
          <w:rtl/>
        </w:rPr>
        <w:t>ه</w:t>
      </w:r>
      <w:r w:rsidR="00ED7C2A" w:rsidRPr="00AE6CD9">
        <w:rPr>
          <w:rtl/>
        </w:rPr>
        <w:t xml:space="preserve"> است</w:t>
      </w:r>
      <w:r w:rsidR="00ED7C2A" w:rsidRPr="00AE6CD9">
        <w:rPr>
          <w:rFonts w:hint="cs"/>
          <w:rtl/>
        </w:rPr>
        <w:t>.</w:t>
      </w:r>
      <w:r w:rsidR="00ED7C2A" w:rsidRPr="00AE6CD9">
        <w:rPr>
          <w:rtl/>
        </w:rPr>
        <w:t xml:space="preserve"> مضافا اسناد مالکیت اموال غیرم</w:t>
      </w:r>
      <w:r w:rsidR="00ED7C2A" w:rsidRPr="00AE6CD9">
        <w:rPr>
          <w:rFonts w:hint="cs"/>
          <w:rtl/>
        </w:rPr>
        <w:t>ن</w:t>
      </w:r>
      <w:r w:rsidR="00ED7C2A" w:rsidRPr="00AE6CD9">
        <w:rPr>
          <w:rtl/>
        </w:rPr>
        <w:t>قول متعلق به منطقه به این م</w:t>
      </w:r>
      <w:r w:rsidR="00ED7C2A" w:rsidRPr="00AE6CD9">
        <w:rPr>
          <w:rFonts w:hint="cs"/>
          <w:rtl/>
        </w:rPr>
        <w:t>ؤ</w:t>
      </w:r>
      <w:r w:rsidR="00ED7C2A" w:rsidRPr="00AE6CD9">
        <w:rPr>
          <w:rtl/>
        </w:rPr>
        <w:t>سسه ارائه نشده است</w:t>
      </w:r>
      <w:r w:rsidR="00ED7C2A" w:rsidRPr="00AE6CD9">
        <w:rPr>
          <w:rFonts w:hint="cs"/>
          <w:rtl/>
        </w:rPr>
        <w:t>.</w:t>
      </w:r>
      <w:r w:rsidR="009F4AFF" w:rsidRPr="00AE6CD9">
        <w:rPr>
          <w:rFonts w:hint="cs"/>
          <w:rtl/>
        </w:rPr>
        <w:t xml:space="preserve"> بند ۳-۵،</w:t>
      </w:r>
      <w:r w:rsidR="00ED7C2A" w:rsidRPr="00AE6CD9">
        <w:rPr>
          <w:rtl/>
        </w:rPr>
        <w:t xml:space="preserve"> </w:t>
      </w:r>
      <w:r w:rsidR="00ED7C2A" w:rsidRPr="00AE6CD9">
        <w:rPr>
          <w:rFonts w:hint="cs"/>
          <w:rtl/>
        </w:rPr>
        <w:t>سر</w:t>
      </w:r>
      <w:r w:rsidR="00ED7C2A" w:rsidRPr="00AE6CD9">
        <w:rPr>
          <w:rtl/>
        </w:rPr>
        <w:t>فص</w:t>
      </w:r>
      <w:r w:rsidR="00ED7C2A" w:rsidRPr="00AE6CD9">
        <w:rPr>
          <w:rFonts w:hint="cs"/>
          <w:rtl/>
        </w:rPr>
        <w:t>ل</w:t>
      </w:r>
      <w:r w:rsidR="00ED7C2A" w:rsidRPr="00AE6CD9">
        <w:rPr>
          <w:rtl/>
        </w:rPr>
        <w:t xml:space="preserve"> دارایی</w:t>
      </w:r>
      <w:r w:rsidR="00ED7C2A" w:rsidRPr="00AE6CD9">
        <w:rPr>
          <w:rFonts w:hint="cs"/>
          <w:rtl/>
        </w:rPr>
        <w:t>‌</w:t>
      </w:r>
      <w:r w:rsidR="00ED7C2A" w:rsidRPr="00AE6CD9">
        <w:rPr>
          <w:rtl/>
        </w:rPr>
        <w:t xml:space="preserve">های ثابت </w:t>
      </w:r>
      <w:r w:rsidR="00ED7C2A" w:rsidRPr="00AE6CD9">
        <w:rPr>
          <w:rtl/>
        </w:rPr>
        <w:lastRenderedPageBreak/>
        <w:t xml:space="preserve">مشهود شامل مبلغ </w:t>
      </w:r>
      <w:r w:rsidR="00ED7C2A" w:rsidRPr="00AE6CD9">
        <w:rPr>
          <w:rFonts w:hint="cs"/>
          <w:rtl/>
        </w:rPr>
        <w:t>۴/۱۶۳</w:t>
      </w:r>
      <w:r w:rsidR="00ED7C2A" w:rsidRPr="00AE6CD9">
        <w:rPr>
          <w:rtl/>
        </w:rPr>
        <w:t xml:space="preserve"> میلیارد ساختمان</w:t>
      </w:r>
      <w:r w:rsidR="009F4AFF" w:rsidRPr="00AE6CD9">
        <w:rPr>
          <w:rFonts w:hint="cs"/>
          <w:rtl/>
        </w:rPr>
        <w:t>‌</w:t>
      </w:r>
      <w:r w:rsidR="00ED7C2A" w:rsidRPr="00AE6CD9">
        <w:rPr>
          <w:rtl/>
        </w:rPr>
        <w:t>های در جریان تکمی</w:t>
      </w:r>
      <w:r w:rsidR="00ED7C2A" w:rsidRPr="00AE6CD9">
        <w:rPr>
          <w:rFonts w:hint="cs"/>
          <w:rtl/>
        </w:rPr>
        <w:t>ل</w:t>
      </w:r>
      <w:r w:rsidR="00ED7C2A" w:rsidRPr="00AE6CD9">
        <w:rPr>
          <w:rtl/>
        </w:rPr>
        <w:t xml:space="preserve"> می</w:t>
      </w:r>
      <w:r w:rsidR="009F4AFF" w:rsidRPr="00AE6CD9">
        <w:rPr>
          <w:rFonts w:hint="cs"/>
          <w:rtl/>
        </w:rPr>
        <w:t>‌</w:t>
      </w:r>
      <w:r w:rsidR="00ED7C2A" w:rsidRPr="00AE6CD9">
        <w:rPr>
          <w:rtl/>
        </w:rPr>
        <w:t>باشد که از سنوات قبل منتقل شده است</w:t>
      </w:r>
      <w:r w:rsidR="009F4AFF" w:rsidRPr="00AE6CD9">
        <w:rPr>
          <w:rFonts w:hint="cs"/>
          <w:rtl/>
        </w:rPr>
        <w:t>.</w:t>
      </w:r>
      <w:r w:rsidR="00ED7C2A" w:rsidRPr="00AE6CD9">
        <w:rPr>
          <w:rtl/>
        </w:rPr>
        <w:t xml:space="preserve"> </w:t>
      </w:r>
      <w:r w:rsidR="005D380C" w:rsidRPr="00AE6CD9">
        <w:rPr>
          <w:rFonts w:hint="cs"/>
          <w:rtl/>
        </w:rPr>
        <w:t>مدارک و</w:t>
      </w:r>
      <w:r w:rsidR="005D380C" w:rsidRPr="00AE6CD9">
        <w:rPr>
          <w:rtl/>
        </w:rPr>
        <w:t xml:space="preserve"> </w:t>
      </w:r>
      <w:r w:rsidR="00ED7C2A" w:rsidRPr="00AE6CD9">
        <w:rPr>
          <w:rtl/>
        </w:rPr>
        <w:t xml:space="preserve">مستندات مربوط به تحصیل </w:t>
      </w:r>
      <w:r w:rsidR="009F4AFF" w:rsidRPr="00AE6CD9">
        <w:rPr>
          <w:rFonts w:hint="cs"/>
          <w:rtl/>
        </w:rPr>
        <w:t>دارایی‌های</w:t>
      </w:r>
      <w:r w:rsidR="009F4AFF" w:rsidRPr="00AE6CD9">
        <w:rPr>
          <w:rtl/>
        </w:rPr>
        <w:t xml:space="preserve"> </w:t>
      </w:r>
      <w:r w:rsidR="00ED7C2A" w:rsidRPr="00AE6CD9">
        <w:rPr>
          <w:rtl/>
        </w:rPr>
        <w:t xml:space="preserve">مزبور از جمله گزارش کارشناسی و </w:t>
      </w:r>
      <w:r w:rsidR="009F4AFF" w:rsidRPr="00AE6CD9">
        <w:rPr>
          <w:rFonts w:hint="cs"/>
          <w:rtl/>
        </w:rPr>
        <w:t>مبایعه‌</w:t>
      </w:r>
      <w:r w:rsidR="00ED7C2A" w:rsidRPr="00AE6CD9">
        <w:rPr>
          <w:rtl/>
        </w:rPr>
        <w:t>نامه جهت اعمال رسیدگی</w:t>
      </w:r>
      <w:r w:rsidR="009F4AFF" w:rsidRPr="00AE6CD9">
        <w:rPr>
          <w:rFonts w:hint="cs"/>
          <w:rtl/>
        </w:rPr>
        <w:t>‌</w:t>
      </w:r>
      <w:r w:rsidR="00ED7C2A" w:rsidRPr="00AE6CD9">
        <w:rPr>
          <w:rtl/>
        </w:rPr>
        <w:t>های لازم ارائه نشده است</w:t>
      </w:r>
      <w:r w:rsidR="009F4AFF" w:rsidRPr="00AE6CD9">
        <w:rPr>
          <w:rFonts w:hint="cs"/>
          <w:rtl/>
        </w:rPr>
        <w:t xml:space="preserve">. بند ۸-۵، </w:t>
      </w:r>
      <w:r w:rsidR="00ED7C2A" w:rsidRPr="00AE6CD9">
        <w:rPr>
          <w:rtl/>
        </w:rPr>
        <w:t>رسیدگی</w:t>
      </w:r>
      <w:r w:rsidR="005D380C" w:rsidRPr="00AE6CD9">
        <w:rPr>
          <w:rFonts w:hint="cs"/>
          <w:rtl/>
        </w:rPr>
        <w:t>‌های</w:t>
      </w:r>
      <w:r w:rsidR="00ED7C2A" w:rsidRPr="00AE6CD9">
        <w:rPr>
          <w:rtl/>
        </w:rPr>
        <w:t xml:space="preserve"> انجام</w:t>
      </w:r>
      <w:r w:rsidR="009F4AFF" w:rsidRPr="00AE6CD9">
        <w:rPr>
          <w:rFonts w:hint="cs"/>
          <w:rtl/>
        </w:rPr>
        <w:t>‌</w:t>
      </w:r>
      <w:r w:rsidR="00ED7C2A" w:rsidRPr="00AE6CD9">
        <w:rPr>
          <w:rtl/>
        </w:rPr>
        <w:t>شده حاکی این است که شهرداری در محل دارا</w:t>
      </w:r>
      <w:r w:rsidR="00ED7C2A" w:rsidRPr="00AE6CD9">
        <w:rPr>
          <w:rFonts w:hint="cs"/>
          <w:rtl/>
        </w:rPr>
        <w:t>ی</w:t>
      </w:r>
      <w:r w:rsidR="00ED7C2A" w:rsidRPr="00AE6CD9">
        <w:rPr>
          <w:rtl/>
        </w:rPr>
        <w:t>ی</w:t>
      </w:r>
      <w:r w:rsidR="00ED7C2A" w:rsidRPr="00AE6CD9">
        <w:rPr>
          <w:rFonts w:hint="cs"/>
          <w:rtl/>
        </w:rPr>
        <w:t>‌ه</w:t>
      </w:r>
      <w:r w:rsidR="00ED7C2A" w:rsidRPr="00AE6CD9">
        <w:rPr>
          <w:rtl/>
        </w:rPr>
        <w:t>ای ثابت عمومی</w:t>
      </w:r>
      <w:r w:rsidR="00ED7C2A" w:rsidRPr="00AE6CD9">
        <w:rPr>
          <w:rFonts w:hint="cs"/>
          <w:rtl/>
        </w:rPr>
        <w:t>،</w:t>
      </w:r>
      <w:r w:rsidR="00ED7C2A" w:rsidRPr="00AE6CD9">
        <w:rPr>
          <w:rtl/>
        </w:rPr>
        <w:t xml:space="preserve"> اقدام به ساخت اماکنی از قبیل مجموعه ورزشی</w:t>
      </w:r>
      <w:r w:rsidR="00ED7C2A" w:rsidRPr="00AE6CD9">
        <w:rPr>
          <w:rFonts w:hint="cs"/>
          <w:rtl/>
        </w:rPr>
        <w:t>،</w:t>
      </w:r>
      <w:r w:rsidR="00ED7C2A" w:rsidRPr="00AE6CD9">
        <w:rPr>
          <w:rtl/>
        </w:rPr>
        <w:t xml:space="preserve"> رستوران</w:t>
      </w:r>
      <w:r w:rsidR="00ED7C2A" w:rsidRPr="00AE6CD9">
        <w:rPr>
          <w:rFonts w:hint="cs"/>
          <w:rtl/>
        </w:rPr>
        <w:t>،</w:t>
      </w:r>
      <w:r w:rsidR="00ED7C2A" w:rsidRPr="00AE6CD9">
        <w:rPr>
          <w:rtl/>
        </w:rPr>
        <w:t xml:space="preserve"> نان</w:t>
      </w:r>
      <w:r w:rsidR="00ED7C2A" w:rsidRPr="00AE6CD9">
        <w:rPr>
          <w:rFonts w:hint="cs"/>
          <w:rtl/>
        </w:rPr>
        <w:t>و</w:t>
      </w:r>
      <w:r w:rsidR="00ED7C2A" w:rsidRPr="00AE6CD9">
        <w:rPr>
          <w:rtl/>
        </w:rPr>
        <w:t>ا</w:t>
      </w:r>
      <w:r w:rsidR="00ED7C2A" w:rsidRPr="00AE6CD9">
        <w:rPr>
          <w:rFonts w:hint="cs"/>
          <w:rtl/>
        </w:rPr>
        <w:t>ی</w:t>
      </w:r>
      <w:r w:rsidR="00ED7C2A" w:rsidRPr="00AE6CD9">
        <w:rPr>
          <w:rtl/>
        </w:rPr>
        <w:t>ی</w:t>
      </w:r>
      <w:r w:rsidR="00ED7C2A" w:rsidRPr="00AE6CD9">
        <w:rPr>
          <w:rFonts w:hint="cs"/>
          <w:rtl/>
        </w:rPr>
        <w:t>، کیوسک</w:t>
      </w:r>
      <w:r w:rsidR="00ED7C2A" w:rsidRPr="00AE6CD9">
        <w:rPr>
          <w:rtl/>
        </w:rPr>
        <w:t xml:space="preserve"> مطبوعاتی و کار</w:t>
      </w:r>
      <w:r w:rsidR="00ED7C2A" w:rsidRPr="00AE6CD9">
        <w:rPr>
          <w:rFonts w:hint="cs"/>
          <w:rtl/>
        </w:rPr>
        <w:t>وا</w:t>
      </w:r>
      <w:r w:rsidR="00ED7C2A" w:rsidRPr="00AE6CD9">
        <w:rPr>
          <w:rtl/>
        </w:rPr>
        <w:t xml:space="preserve">ش و غیره نموده که دارای منافع اقتصادی است </w:t>
      </w:r>
      <w:r w:rsidR="00ED7C2A" w:rsidRPr="00AE6CD9">
        <w:rPr>
          <w:rFonts w:hint="cs"/>
          <w:rtl/>
        </w:rPr>
        <w:t xml:space="preserve">و </w:t>
      </w:r>
      <w:r w:rsidR="00ED7C2A" w:rsidRPr="00AE6CD9">
        <w:rPr>
          <w:rtl/>
        </w:rPr>
        <w:t>در رعایت استانداردهای حسابداری</w:t>
      </w:r>
      <w:r w:rsidR="009F4AFF" w:rsidRPr="00AE6CD9">
        <w:rPr>
          <w:rFonts w:hint="cs"/>
          <w:rtl/>
        </w:rPr>
        <w:t>،</w:t>
      </w:r>
      <w:r w:rsidR="00ED7C2A" w:rsidRPr="00AE6CD9">
        <w:rPr>
          <w:rtl/>
        </w:rPr>
        <w:t xml:space="preserve"> دارای</w:t>
      </w:r>
      <w:r w:rsidR="00ED7C2A" w:rsidRPr="00AE6CD9">
        <w:rPr>
          <w:rFonts w:hint="cs"/>
          <w:rtl/>
        </w:rPr>
        <w:t>ی‌</w:t>
      </w:r>
      <w:r w:rsidR="00ED7C2A" w:rsidRPr="00AE6CD9">
        <w:rPr>
          <w:rtl/>
        </w:rPr>
        <w:t>های مذکور باید اح</w:t>
      </w:r>
      <w:r w:rsidR="00ED7C2A" w:rsidRPr="00AE6CD9">
        <w:rPr>
          <w:rFonts w:hint="cs"/>
          <w:rtl/>
        </w:rPr>
        <w:t>ص</w:t>
      </w:r>
      <w:r w:rsidR="00ED7C2A" w:rsidRPr="00AE6CD9">
        <w:rPr>
          <w:rtl/>
        </w:rPr>
        <w:t xml:space="preserve">ا و در </w:t>
      </w:r>
      <w:r w:rsidR="005D380C" w:rsidRPr="00AE6CD9">
        <w:rPr>
          <w:rFonts w:hint="cs"/>
          <w:rtl/>
        </w:rPr>
        <w:t>اعداد</w:t>
      </w:r>
      <w:r w:rsidR="00ED7C2A" w:rsidRPr="00AE6CD9">
        <w:rPr>
          <w:rtl/>
        </w:rPr>
        <w:t xml:space="preserve"> دارایی</w:t>
      </w:r>
      <w:r w:rsidR="00ED7C2A" w:rsidRPr="00AE6CD9">
        <w:rPr>
          <w:rFonts w:hint="cs"/>
          <w:rtl/>
        </w:rPr>
        <w:t>‌</w:t>
      </w:r>
      <w:r w:rsidR="00ED7C2A" w:rsidRPr="00AE6CD9">
        <w:rPr>
          <w:rtl/>
        </w:rPr>
        <w:t>های ثابت اختصاصی</w:t>
      </w:r>
      <w:r w:rsidR="00ED7C2A" w:rsidRPr="00AE6CD9">
        <w:rPr>
          <w:rFonts w:hint="cs"/>
          <w:rtl/>
        </w:rPr>
        <w:t>،</w:t>
      </w:r>
      <w:r w:rsidR="00ED7C2A" w:rsidRPr="00AE6CD9">
        <w:rPr>
          <w:rtl/>
        </w:rPr>
        <w:t xml:space="preserve"> طبقه</w:t>
      </w:r>
      <w:r w:rsidR="009F4AFF" w:rsidRPr="00AE6CD9">
        <w:rPr>
          <w:rFonts w:hint="cs"/>
          <w:rtl/>
        </w:rPr>
        <w:t>‌</w:t>
      </w:r>
      <w:r w:rsidR="00ED7C2A" w:rsidRPr="00AE6CD9">
        <w:rPr>
          <w:rtl/>
        </w:rPr>
        <w:t>بندی و در</w:t>
      </w:r>
      <w:r w:rsidR="00ED7C2A" w:rsidRPr="00AE6CD9">
        <w:rPr>
          <w:rFonts w:hint="cs"/>
          <w:rtl/>
        </w:rPr>
        <w:t>آ</w:t>
      </w:r>
      <w:r w:rsidR="00ED7C2A" w:rsidRPr="00AE6CD9">
        <w:rPr>
          <w:rtl/>
        </w:rPr>
        <w:t>مدهای ناشی از حق استفاده دیگران از دارای</w:t>
      </w:r>
      <w:r w:rsidR="00ED7C2A" w:rsidRPr="00AE6CD9">
        <w:rPr>
          <w:rFonts w:hint="cs"/>
          <w:rtl/>
        </w:rPr>
        <w:t>ی‌</w:t>
      </w:r>
      <w:r w:rsidR="00ED7C2A" w:rsidRPr="00AE6CD9">
        <w:rPr>
          <w:rtl/>
        </w:rPr>
        <w:t>های مذکور</w:t>
      </w:r>
      <w:r w:rsidR="005D380C" w:rsidRPr="00AE6CD9">
        <w:rPr>
          <w:rFonts w:hint="cs"/>
          <w:rtl/>
        </w:rPr>
        <w:t>،</w:t>
      </w:r>
      <w:r w:rsidR="00ED7C2A" w:rsidRPr="00AE6CD9">
        <w:rPr>
          <w:rtl/>
        </w:rPr>
        <w:t xml:space="preserve"> به</w:t>
      </w:r>
      <w:r w:rsidR="009F4AFF" w:rsidRPr="00AE6CD9">
        <w:rPr>
          <w:rFonts w:hint="cs"/>
          <w:rtl/>
        </w:rPr>
        <w:t>‌</w:t>
      </w:r>
      <w:r w:rsidR="00ED7C2A" w:rsidRPr="00AE6CD9">
        <w:rPr>
          <w:rtl/>
        </w:rPr>
        <w:t>طور کامل شناسایی گرد</w:t>
      </w:r>
      <w:r w:rsidR="00ED7C2A" w:rsidRPr="00AE6CD9">
        <w:rPr>
          <w:rFonts w:hint="cs"/>
          <w:rtl/>
        </w:rPr>
        <w:t>د.</w:t>
      </w:r>
      <w:r w:rsidR="00ED7C2A" w:rsidRPr="00AE6CD9">
        <w:rPr>
          <w:rtl/>
        </w:rPr>
        <w:t xml:space="preserve"> به دلیل فقدان </w:t>
      </w:r>
      <w:r w:rsidR="00ED7C2A" w:rsidRPr="00AE6CD9">
        <w:rPr>
          <w:rFonts w:hint="cs"/>
          <w:rtl/>
        </w:rPr>
        <w:t>آ</w:t>
      </w:r>
      <w:r w:rsidR="00ED7C2A" w:rsidRPr="00AE6CD9">
        <w:rPr>
          <w:rtl/>
        </w:rPr>
        <w:t>مار و اطلاعات و مستندات مربوط به دارای</w:t>
      </w:r>
      <w:r w:rsidR="00ED7C2A" w:rsidRPr="00AE6CD9">
        <w:rPr>
          <w:rFonts w:hint="cs"/>
          <w:rtl/>
        </w:rPr>
        <w:t>ی‌های</w:t>
      </w:r>
      <w:r w:rsidR="00ED7C2A" w:rsidRPr="00AE6CD9">
        <w:rPr>
          <w:rtl/>
        </w:rPr>
        <w:t xml:space="preserve"> مذکور</w:t>
      </w:r>
      <w:r w:rsidR="00ED7C2A" w:rsidRPr="00AE6CD9">
        <w:rPr>
          <w:rFonts w:hint="cs"/>
          <w:rtl/>
        </w:rPr>
        <w:t>،</w:t>
      </w:r>
      <w:r w:rsidR="00ED7C2A" w:rsidRPr="00AE6CD9">
        <w:rPr>
          <w:rtl/>
        </w:rPr>
        <w:t xml:space="preserve"> تعیین </w:t>
      </w:r>
      <w:r w:rsidR="00ED7C2A" w:rsidRPr="00AE6CD9">
        <w:rPr>
          <w:rFonts w:hint="cs"/>
          <w:rtl/>
        </w:rPr>
        <w:t>آ</w:t>
      </w:r>
      <w:r w:rsidR="00ED7C2A" w:rsidRPr="00AE6CD9">
        <w:rPr>
          <w:rtl/>
        </w:rPr>
        <w:t xml:space="preserve">ثار مالی ناشی از </w:t>
      </w:r>
      <w:r w:rsidR="00ED7C2A" w:rsidRPr="00AE6CD9">
        <w:rPr>
          <w:rFonts w:hint="cs"/>
          <w:rtl/>
        </w:rPr>
        <w:t>آ</w:t>
      </w:r>
      <w:r w:rsidR="00ED7C2A" w:rsidRPr="00AE6CD9">
        <w:rPr>
          <w:rtl/>
        </w:rPr>
        <w:t>ن بر صورت</w:t>
      </w:r>
      <w:r w:rsidR="009F4AFF" w:rsidRPr="00AE6CD9">
        <w:rPr>
          <w:rFonts w:hint="cs"/>
          <w:rtl/>
        </w:rPr>
        <w:t>‌</w:t>
      </w:r>
      <w:r w:rsidR="00ED7C2A" w:rsidRPr="00AE6CD9">
        <w:rPr>
          <w:rtl/>
        </w:rPr>
        <w:t>های مالی مق</w:t>
      </w:r>
      <w:r w:rsidR="00ED7C2A" w:rsidRPr="00AE6CD9">
        <w:rPr>
          <w:rFonts w:hint="cs"/>
          <w:rtl/>
        </w:rPr>
        <w:t>د</w:t>
      </w:r>
      <w:r w:rsidR="00ED7C2A" w:rsidRPr="00AE6CD9">
        <w:rPr>
          <w:rtl/>
        </w:rPr>
        <w:t>ور نبوده است</w:t>
      </w:r>
      <w:r w:rsidR="00ED7C2A" w:rsidRPr="00AE6CD9">
        <w:rPr>
          <w:rFonts w:hint="cs"/>
          <w:rtl/>
        </w:rPr>
        <w:t>.</w:t>
      </w:r>
    </w:p>
    <w:p w14:paraId="2A9441DE" w14:textId="434D8E88" w:rsidR="00ED7C2A" w:rsidRPr="00AE6CD9" w:rsidRDefault="00CF469D" w:rsidP="008E5155">
      <w:pPr>
        <w:jc w:val="lowKashida"/>
        <w:rPr>
          <w:rtl/>
        </w:rPr>
      </w:pPr>
      <w:r w:rsidRPr="00AE6CD9">
        <w:rPr>
          <w:rFonts w:hint="cs"/>
          <w:rtl/>
        </w:rPr>
        <w:t>|</w:t>
      </w:r>
      <w:r w:rsidR="00ED7C2A" w:rsidRPr="00AE6CD9">
        <w:rPr>
          <w:rFonts w:hint="cs"/>
          <w:rtl/>
        </w:rPr>
        <w:t>سر</w:t>
      </w:r>
      <w:r w:rsidR="00ED7C2A" w:rsidRPr="00AE6CD9">
        <w:rPr>
          <w:rtl/>
        </w:rPr>
        <w:t>فصل سرمایه</w:t>
      </w:r>
      <w:r w:rsidR="005D380C" w:rsidRPr="00AE6CD9">
        <w:rPr>
          <w:rFonts w:hint="cs"/>
          <w:rtl/>
        </w:rPr>
        <w:t>‌</w:t>
      </w:r>
      <w:r w:rsidR="00ED7C2A" w:rsidRPr="00AE6CD9">
        <w:rPr>
          <w:rtl/>
        </w:rPr>
        <w:t xml:space="preserve">گذاری </w:t>
      </w:r>
      <w:r w:rsidR="00ED7C2A" w:rsidRPr="00AE6CD9">
        <w:rPr>
          <w:rFonts w:hint="cs"/>
          <w:rtl/>
        </w:rPr>
        <w:t>و</w:t>
      </w:r>
      <w:r w:rsidR="00ED7C2A" w:rsidRPr="00AE6CD9">
        <w:rPr>
          <w:rtl/>
        </w:rPr>
        <w:t xml:space="preserve"> مشارکت</w:t>
      </w:r>
      <w:r w:rsidR="005D380C" w:rsidRPr="00AE6CD9">
        <w:rPr>
          <w:rFonts w:hint="cs"/>
          <w:rtl/>
        </w:rPr>
        <w:t>‌</w:t>
      </w:r>
      <w:r w:rsidR="00ED7C2A" w:rsidRPr="00AE6CD9">
        <w:rPr>
          <w:rtl/>
        </w:rPr>
        <w:t>های بلندمدت</w:t>
      </w:r>
      <w:r w:rsidR="005D380C" w:rsidRPr="00AE6CD9">
        <w:rPr>
          <w:rFonts w:hint="cs"/>
          <w:rtl/>
        </w:rPr>
        <w:t xml:space="preserve">، بند ۱-۶. </w:t>
      </w:r>
      <w:r w:rsidR="00ED7C2A" w:rsidRPr="00AE6CD9">
        <w:rPr>
          <w:rtl/>
        </w:rPr>
        <w:t xml:space="preserve">سرفصل فوق شامل مبلغ </w:t>
      </w:r>
      <w:r w:rsidR="006A07F4" w:rsidRPr="00AE6CD9">
        <w:rPr>
          <w:rFonts w:hint="cs"/>
          <w:rtl/>
        </w:rPr>
        <w:t xml:space="preserve">۱۲۹ </w:t>
      </w:r>
      <w:r w:rsidR="00ED7C2A" w:rsidRPr="00AE6CD9">
        <w:rPr>
          <w:rtl/>
        </w:rPr>
        <w:t>میلیارد</w:t>
      </w:r>
      <w:r w:rsidR="00ED7C2A" w:rsidRPr="00AE6CD9">
        <w:rPr>
          <w:rFonts w:hint="cs"/>
          <w:rtl/>
        </w:rPr>
        <w:t xml:space="preserve"> ریال</w:t>
      </w:r>
      <w:r w:rsidR="00ED7C2A" w:rsidRPr="00AE6CD9">
        <w:rPr>
          <w:rtl/>
        </w:rPr>
        <w:t xml:space="preserve"> قرارداد مشارکت در ساخت پارکینگ طبقاتی قائم انتقالی از سال</w:t>
      </w:r>
      <w:r w:rsidR="005D380C" w:rsidRPr="00AE6CD9">
        <w:rPr>
          <w:rFonts w:hint="cs"/>
          <w:rtl/>
        </w:rPr>
        <w:t>‌</w:t>
      </w:r>
      <w:r w:rsidR="00ED7C2A" w:rsidRPr="00AE6CD9">
        <w:rPr>
          <w:rtl/>
        </w:rPr>
        <w:t>های ق</w:t>
      </w:r>
      <w:r w:rsidR="00ED7C2A" w:rsidRPr="00AE6CD9">
        <w:rPr>
          <w:rFonts w:hint="cs"/>
          <w:rtl/>
        </w:rPr>
        <w:t>ب</w:t>
      </w:r>
      <w:r w:rsidR="00ED7C2A" w:rsidRPr="00AE6CD9">
        <w:rPr>
          <w:rtl/>
        </w:rPr>
        <w:t xml:space="preserve">ل به </w:t>
      </w:r>
      <w:r w:rsidR="00ED7C2A" w:rsidRPr="00AE6CD9">
        <w:rPr>
          <w:rFonts w:hint="cs"/>
          <w:rtl/>
        </w:rPr>
        <w:t>طرفیت</w:t>
      </w:r>
      <w:r w:rsidR="00ED7C2A" w:rsidRPr="00AE6CD9">
        <w:rPr>
          <w:rtl/>
        </w:rPr>
        <w:t xml:space="preserve"> </w:t>
      </w:r>
      <w:r w:rsidR="00ED7C2A" w:rsidRPr="00AE6CD9">
        <w:rPr>
          <w:rFonts w:hint="cs"/>
          <w:rtl/>
        </w:rPr>
        <w:t>آ</w:t>
      </w:r>
      <w:r w:rsidR="00ED7C2A" w:rsidRPr="00AE6CD9">
        <w:rPr>
          <w:rtl/>
        </w:rPr>
        <w:t>قای عیسی حیدری بوده</w:t>
      </w:r>
      <w:r w:rsidR="005D380C" w:rsidRPr="00AE6CD9">
        <w:rPr>
          <w:rFonts w:hint="cs"/>
          <w:rtl/>
        </w:rPr>
        <w:t>،</w:t>
      </w:r>
      <w:r w:rsidR="00ED7C2A" w:rsidRPr="00AE6CD9">
        <w:rPr>
          <w:rtl/>
        </w:rPr>
        <w:t xml:space="preserve"> که به مبلغ </w:t>
      </w:r>
      <w:r w:rsidR="00ED7C2A" w:rsidRPr="00AE6CD9">
        <w:rPr>
          <w:rFonts w:hint="cs"/>
          <w:rtl/>
        </w:rPr>
        <w:t xml:space="preserve">۵/۴۱ </w:t>
      </w:r>
      <w:r w:rsidR="00ED7C2A" w:rsidRPr="00AE6CD9">
        <w:rPr>
          <w:rtl/>
        </w:rPr>
        <w:t xml:space="preserve">میلیارد ریال کمتر از </w:t>
      </w:r>
      <w:r w:rsidR="00ED7C2A" w:rsidRPr="00AE6CD9">
        <w:rPr>
          <w:rFonts w:hint="cs"/>
          <w:rtl/>
        </w:rPr>
        <w:t>آ</w:t>
      </w:r>
      <w:r w:rsidR="00ED7C2A" w:rsidRPr="00AE6CD9">
        <w:rPr>
          <w:rtl/>
        </w:rPr>
        <w:t>ورده شهرداری</w:t>
      </w:r>
      <w:r w:rsidR="00ED7C2A" w:rsidRPr="00AE6CD9">
        <w:rPr>
          <w:rFonts w:hint="cs"/>
          <w:rtl/>
        </w:rPr>
        <w:t>،</w:t>
      </w:r>
      <w:r w:rsidR="00ED7C2A" w:rsidRPr="00AE6CD9">
        <w:rPr>
          <w:rtl/>
        </w:rPr>
        <w:t xml:space="preserve"> طبق قرارداد می</w:t>
      </w:r>
      <w:r w:rsidR="00ED7C2A" w:rsidRPr="00AE6CD9">
        <w:rPr>
          <w:rFonts w:hint="cs"/>
          <w:rtl/>
        </w:rPr>
        <w:t>‌</w:t>
      </w:r>
      <w:r w:rsidR="00ED7C2A" w:rsidRPr="00AE6CD9">
        <w:rPr>
          <w:rtl/>
        </w:rPr>
        <w:t>باشد</w:t>
      </w:r>
      <w:r w:rsidR="00ED7C2A" w:rsidRPr="00AE6CD9">
        <w:rPr>
          <w:rFonts w:hint="cs"/>
          <w:rtl/>
        </w:rPr>
        <w:t>.</w:t>
      </w:r>
      <w:r w:rsidR="00ED7C2A" w:rsidRPr="00AE6CD9">
        <w:rPr>
          <w:rtl/>
        </w:rPr>
        <w:t xml:space="preserve"> طبق بررسی به</w:t>
      </w:r>
      <w:r w:rsidR="005D380C" w:rsidRPr="00AE6CD9">
        <w:rPr>
          <w:rFonts w:hint="cs"/>
          <w:rtl/>
        </w:rPr>
        <w:t>‌</w:t>
      </w:r>
      <w:r w:rsidR="00ED7C2A" w:rsidRPr="00AE6CD9">
        <w:rPr>
          <w:rtl/>
        </w:rPr>
        <w:t>عمل</w:t>
      </w:r>
      <w:r w:rsidR="005D380C" w:rsidRPr="00AE6CD9">
        <w:rPr>
          <w:rFonts w:hint="cs"/>
          <w:rtl/>
        </w:rPr>
        <w:t>‌</w:t>
      </w:r>
      <w:r w:rsidR="00ED7C2A" w:rsidRPr="00AE6CD9">
        <w:rPr>
          <w:rFonts w:hint="cs"/>
          <w:rtl/>
        </w:rPr>
        <w:t>آ</w:t>
      </w:r>
      <w:r w:rsidR="00ED7C2A" w:rsidRPr="00AE6CD9">
        <w:rPr>
          <w:rtl/>
        </w:rPr>
        <w:t>مده مشخص گ</w:t>
      </w:r>
      <w:r w:rsidR="00ED7C2A" w:rsidRPr="00AE6CD9">
        <w:rPr>
          <w:rFonts w:hint="cs"/>
          <w:rtl/>
        </w:rPr>
        <w:t>ر</w:t>
      </w:r>
      <w:r w:rsidR="00ED7C2A" w:rsidRPr="00AE6CD9">
        <w:rPr>
          <w:rtl/>
        </w:rPr>
        <w:t xml:space="preserve">دید مشارکت مذکور در بخشی از زمین واگذارشده به شهرداری به مساحت </w:t>
      </w:r>
      <w:r w:rsidR="00ED7C2A" w:rsidRPr="00AE6CD9">
        <w:rPr>
          <w:rFonts w:hint="cs"/>
          <w:rtl/>
        </w:rPr>
        <w:t xml:space="preserve">۴۷۳۶ </w:t>
      </w:r>
      <w:r w:rsidR="00ED7C2A" w:rsidRPr="00AE6CD9">
        <w:rPr>
          <w:rtl/>
        </w:rPr>
        <w:t xml:space="preserve">مترمربع از </w:t>
      </w:r>
      <w:r w:rsidR="00ED7C2A" w:rsidRPr="00AE6CD9">
        <w:rPr>
          <w:rFonts w:hint="cs"/>
          <w:rtl/>
        </w:rPr>
        <w:t xml:space="preserve">۲۴۸۹۷۰ </w:t>
      </w:r>
      <w:r w:rsidR="00ED7C2A" w:rsidRPr="00AE6CD9">
        <w:rPr>
          <w:rtl/>
        </w:rPr>
        <w:t xml:space="preserve">مترمربع با ارزش </w:t>
      </w:r>
      <w:r w:rsidR="00ED7C2A" w:rsidRPr="00AE6CD9">
        <w:rPr>
          <w:rFonts w:hint="cs"/>
          <w:rtl/>
        </w:rPr>
        <w:t>۵/۷۳ م</w:t>
      </w:r>
      <w:r w:rsidR="00ED7C2A" w:rsidRPr="00AE6CD9">
        <w:rPr>
          <w:rtl/>
        </w:rPr>
        <w:t>یلیارد</w:t>
      </w:r>
      <w:r w:rsidR="00ED7C2A" w:rsidRPr="00AE6CD9">
        <w:rPr>
          <w:rFonts w:hint="cs"/>
          <w:rtl/>
        </w:rPr>
        <w:t xml:space="preserve"> </w:t>
      </w:r>
      <w:r w:rsidR="00ED7C2A" w:rsidRPr="00AE6CD9">
        <w:rPr>
          <w:rtl/>
        </w:rPr>
        <w:t>ریال به</w:t>
      </w:r>
      <w:r w:rsidR="005D380C" w:rsidRPr="00AE6CD9">
        <w:rPr>
          <w:rFonts w:hint="cs"/>
          <w:rtl/>
        </w:rPr>
        <w:t>‌</w:t>
      </w:r>
      <w:r w:rsidR="00ED7C2A" w:rsidRPr="00AE6CD9">
        <w:rPr>
          <w:rtl/>
        </w:rPr>
        <w:t xml:space="preserve">عنوان </w:t>
      </w:r>
      <w:r w:rsidR="00ED7C2A" w:rsidRPr="00AE6CD9">
        <w:rPr>
          <w:rFonts w:hint="cs"/>
          <w:rtl/>
        </w:rPr>
        <w:t>آ</w:t>
      </w:r>
      <w:r w:rsidR="00ED7C2A" w:rsidRPr="00AE6CD9">
        <w:rPr>
          <w:rtl/>
        </w:rPr>
        <w:t>ورده شهرداری</w:t>
      </w:r>
      <w:r w:rsidR="00ED7C2A" w:rsidRPr="00AE6CD9">
        <w:rPr>
          <w:rFonts w:hint="cs"/>
          <w:rtl/>
        </w:rPr>
        <w:t>،</w:t>
      </w:r>
      <w:r w:rsidR="00ED7C2A" w:rsidRPr="00AE6CD9">
        <w:rPr>
          <w:rtl/>
        </w:rPr>
        <w:t xml:space="preserve"> مطابق اظهارنظر کارشناس </w:t>
      </w:r>
      <w:r w:rsidR="00ED7C2A" w:rsidRPr="00AE6CD9">
        <w:rPr>
          <w:rFonts w:hint="cs"/>
          <w:rtl/>
        </w:rPr>
        <w:t>ر</w:t>
      </w:r>
      <w:r w:rsidR="00ED7C2A" w:rsidRPr="00AE6CD9">
        <w:rPr>
          <w:rtl/>
        </w:rPr>
        <w:t>سمی دادگستری انجام شده است</w:t>
      </w:r>
      <w:r w:rsidR="00ED7C2A" w:rsidRPr="00AE6CD9">
        <w:rPr>
          <w:rFonts w:hint="cs"/>
          <w:rtl/>
        </w:rPr>
        <w:t>.</w:t>
      </w:r>
      <w:r w:rsidR="00ED7C2A" w:rsidRPr="00AE6CD9">
        <w:rPr>
          <w:rtl/>
        </w:rPr>
        <w:t xml:space="preserve"> سند مالک</w:t>
      </w:r>
      <w:r w:rsidR="00ED7C2A" w:rsidRPr="00AE6CD9">
        <w:rPr>
          <w:rFonts w:hint="cs"/>
          <w:rtl/>
        </w:rPr>
        <w:t>ی</w:t>
      </w:r>
      <w:r w:rsidR="00ED7C2A" w:rsidRPr="00AE6CD9">
        <w:rPr>
          <w:rtl/>
        </w:rPr>
        <w:t>ت کل زمین به</w:t>
      </w:r>
      <w:r w:rsidR="00ED7C2A" w:rsidRPr="00AE6CD9">
        <w:rPr>
          <w:rFonts w:hint="cs"/>
          <w:rtl/>
        </w:rPr>
        <w:t xml:space="preserve"> ن</w:t>
      </w:r>
      <w:r w:rsidR="00ED7C2A" w:rsidRPr="00AE6CD9">
        <w:rPr>
          <w:rtl/>
        </w:rPr>
        <w:t>ام</w:t>
      </w:r>
      <w:r w:rsidR="00ED7C2A" w:rsidRPr="00AE6CD9">
        <w:rPr>
          <w:rFonts w:hint="cs"/>
          <w:rtl/>
        </w:rPr>
        <w:t xml:space="preserve"> بنیاد</w:t>
      </w:r>
      <w:r w:rsidR="00ED7C2A" w:rsidRPr="00AE6CD9">
        <w:rPr>
          <w:rtl/>
        </w:rPr>
        <w:t xml:space="preserve"> مستضعفان بوده که در سال</w:t>
      </w:r>
      <w:r w:rsidR="00ED7C2A" w:rsidRPr="00AE6CD9">
        <w:rPr>
          <w:rFonts w:hint="cs"/>
          <w:rtl/>
        </w:rPr>
        <w:t xml:space="preserve"> ۱۳۷۱ و </w:t>
      </w:r>
      <w:r w:rsidR="00ED7C2A" w:rsidRPr="00AE6CD9">
        <w:rPr>
          <w:rtl/>
        </w:rPr>
        <w:t>طی ا</w:t>
      </w:r>
      <w:r w:rsidR="00ED7C2A" w:rsidRPr="00AE6CD9">
        <w:rPr>
          <w:rFonts w:hint="cs"/>
          <w:rtl/>
        </w:rPr>
        <w:t>ق</w:t>
      </w:r>
      <w:r w:rsidR="00ED7C2A" w:rsidRPr="00AE6CD9">
        <w:rPr>
          <w:rtl/>
        </w:rPr>
        <w:t>رارنامه</w:t>
      </w:r>
      <w:r w:rsidR="00ED7C2A" w:rsidRPr="00AE6CD9">
        <w:rPr>
          <w:rFonts w:hint="cs"/>
          <w:rtl/>
        </w:rPr>
        <w:t>‌</w:t>
      </w:r>
      <w:r w:rsidR="00ED7C2A" w:rsidRPr="00AE6CD9">
        <w:rPr>
          <w:rtl/>
        </w:rPr>
        <w:t xml:space="preserve">ای به نفع شهرداری تهران </w:t>
      </w:r>
      <w:r w:rsidR="00ED7C2A" w:rsidRPr="00AE6CD9">
        <w:rPr>
          <w:rFonts w:hint="cs"/>
          <w:rtl/>
        </w:rPr>
        <w:t>اثبات</w:t>
      </w:r>
      <w:r w:rsidR="005D380C" w:rsidRPr="00AE6CD9">
        <w:rPr>
          <w:rFonts w:hint="cs"/>
          <w:rtl/>
        </w:rPr>
        <w:t>ِ</w:t>
      </w:r>
      <w:r w:rsidR="00ED7C2A" w:rsidRPr="00AE6CD9">
        <w:rPr>
          <w:rtl/>
        </w:rPr>
        <w:t xml:space="preserve"> حق شده است</w:t>
      </w:r>
      <w:r w:rsidR="00ED7C2A" w:rsidRPr="00AE6CD9">
        <w:rPr>
          <w:rFonts w:hint="cs"/>
          <w:rtl/>
        </w:rPr>
        <w:t>.</w:t>
      </w:r>
      <w:r w:rsidR="00ED7C2A" w:rsidRPr="00AE6CD9">
        <w:rPr>
          <w:rtl/>
        </w:rPr>
        <w:t xml:space="preserve"> مضافا به دلیل عدم ارائه بیمه</w:t>
      </w:r>
      <w:r w:rsidR="00ED7C2A" w:rsidRPr="00AE6CD9">
        <w:rPr>
          <w:rFonts w:hint="cs"/>
          <w:rtl/>
        </w:rPr>
        <w:t>‌</w:t>
      </w:r>
      <w:r w:rsidR="00ED7C2A" w:rsidRPr="00AE6CD9">
        <w:rPr>
          <w:rtl/>
        </w:rPr>
        <w:t>نامه معتبر</w:t>
      </w:r>
      <w:r w:rsidR="00ED7C2A" w:rsidRPr="00AE6CD9">
        <w:rPr>
          <w:rFonts w:hint="cs"/>
          <w:rtl/>
        </w:rPr>
        <w:t>،</w:t>
      </w:r>
      <w:r w:rsidR="00ED7C2A" w:rsidRPr="00AE6CD9">
        <w:rPr>
          <w:rtl/>
        </w:rPr>
        <w:t xml:space="preserve"> پیش</w:t>
      </w:r>
      <w:r w:rsidR="005D380C" w:rsidRPr="00AE6CD9">
        <w:rPr>
          <w:rFonts w:hint="cs"/>
          <w:rtl/>
        </w:rPr>
        <w:t>‌</w:t>
      </w:r>
      <w:r w:rsidR="00ED7C2A" w:rsidRPr="00AE6CD9">
        <w:rPr>
          <w:rtl/>
        </w:rPr>
        <w:t>فروش غیرمجاز</w:t>
      </w:r>
      <w:r w:rsidR="005D380C" w:rsidRPr="00AE6CD9">
        <w:rPr>
          <w:rFonts w:hint="cs"/>
          <w:rtl/>
        </w:rPr>
        <w:t>،</w:t>
      </w:r>
      <w:r w:rsidR="00ED7C2A" w:rsidRPr="00AE6CD9">
        <w:rPr>
          <w:rtl/>
        </w:rPr>
        <w:t xml:space="preserve"> تأخیر بدون توجیه</w:t>
      </w:r>
      <w:r w:rsidR="00ED7C2A" w:rsidRPr="00AE6CD9">
        <w:rPr>
          <w:rFonts w:hint="cs"/>
          <w:rtl/>
        </w:rPr>
        <w:t>،</w:t>
      </w:r>
      <w:r w:rsidR="00ED7C2A" w:rsidRPr="00AE6CD9">
        <w:rPr>
          <w:rtl/>
        </w:rPr>
        <w:t xml:space="preserve"> تخلفات ساختمانی خارج از پروانه ساخت و قرارداد منعقد</w:t>
      </w:r>
      <w:r w:rsidR="006A07F4" w:rsidRPr="00AE6CD9">
        <w:rPr>
          <w:rFonts w:hint="cs"/>
          <w:rtl/>
        </w:rPr>
        <w:t>ه</w:t>
      </w:r>
      <w:r w:rsidR="00ED7C2A" w:rsidRPr="00AE6CD9">
        <w:rPr>
          <w:rtl/>
        </w:rPr>
        <w:t xml:space="preserve"> توسط شریک</w:t>
      </w:r>
      <w:r w:rsidR="006A07F4" w:rsidRPr="00AE6CD9">
        <w:rPr>
          <w:rFonts w:hint="cs"/>
          <w:rtl/>
        </w:rPr>
        <w:t>،</w:t>
      </w:r>
      <w:r w:rsidR="00ED7C2A" w:rsidRPr="00AE6CD9">
        <w:rPr>
          <w:rtl/>
        </w:rPr>
        <w:t xml:space="preserve"> پرونده به واحد حقوقی ارجاع</w:t>
      </w:r>
      <w:r w:rsidR="005D380C" w:rsidRPr="00AE6CD9">
        <w:rPr>
          <w:rFonts w:hint="cs"/>
          <w:rtl/>
        </w:rPr>
        <w:t>،</w:t>
      </w:r>
      <w:r w:rsidR="00ED7C2A" w:rsidRPr="00AE6CD9">
        <w:rPr>
          <w:rtl/>
        </w:rPr>
        <w:t xml:space="preserve"> اما تاکنون نتیجه </w:t>
      </w:r>
      <w:r w:rsidR="00ED7C2A" w:rsidRPr="00AE6CD9">
        <w:rPr>
          <w:rFonts w:hint="cs"/>
          <w:rtl/>
        </w:rPr>
        <w:t>آ</w:t>
      </w:r>
      <w:r w:rsidR="00ED7C2A" w:rsidRPr="00AE6CD9">
        <w:rPr>
          <w:rtl/>
        </w:rPr>
        <w:t>ن مشخص نشده است</w:t>
      </w:r>
      <w:r w:rsidR="00ED7C2A" w:rsidRPr="00AE6CD9">
        <w:rPr>
          <w:rFonts w:hint="cs"/>
          <w:rtl/>
        </w:rPr>
        <w:t>.</w:t>
      </w:r>
      <w:r w:rsidR="00ED7C2A" w:rsidRPr="00AE6CD9">
        <w:rPr>
          <w:rtl/>
        </w:rPr>
        <w:t xml:space="preserve"> همچنین امکان مشاهده عینی پروژه مذکور فراهم نشده است</w:t>
      </w:r>
      <w:r w:rsidR="00ED7C2A" w:rsidRPr="00AE6CD9">
        <w:rPr>
          <w:rFonts w:hint="cs"/>
          <w:rtl/>
        </w:rPr>
        <w:t>.</w:t>
      </w:r>
      <w:r w:rsidR="00ED7C2A" w:rsidRPr="00AE6CD9">
        <w:rPr>
          <w:rtl/>
        </w:rPr>
        <w:t xml:space="preserve"> با توجه به مطالب مطروح</w:t>
      </w:r>
      <w:r w:rsidR="00ED7C2A" w:rsidRPr="00AE6CD9">
        <w:rPr>
          <w:rFonts w:hint="cs"/>
          <w:rtl/>
        </w:rPr>
        <w:t>ه</w:t>
      </w:r>
      <w:r w:rsidR="005D380C" w:rsidRPr="00AE6CD9">
        <w:rPr>
          <w:rFonts w:hint="cs"/>
          <w:rtl/>
        </w:rPr>
        <w:t>،</w:t>
      </w:r>
      <w:r w:rsidR="00ED7C2A" w:rsidRPr="00AE6CD9">
        <w:rPr>
          <w:rtl/>
        </w:rPr>
        <w:t xml:space="preserve"> </w:t>
      </w:r>
      <w:r w:rsidR="00ED7C2A" w:rsidRPr="00AE6CD9">
        <w:rPr>
          <w:rFonts w:hint="cs"/>
          <w:rtl/>
        </w:rPr>
        <w:t>آ</w:t>
      </w:r>
      <w:r w:rsidR="00ED7C2A" w:rsidRPr="00AE6CD9">
        <w:rPr>
          <w:rtl/>
        </w:rPr>
        <w:t>ثار ا</w:t>
      </w:r>
      <w:r w:rsidR="00ED7C2A" w:rsidRPr="00AE6CD9">
        <w:rPr>
          <w:rFonts w:hint="cs"/>
          <w:rtl/>
        </w:rPr>
        <w:t>ح</w:t>
      </w:r>
      <w:r w:rsidR="00ED7C2A" w:rsidRPr="00AE6CD9">
        <w:rPr>
          <w:rtl/>
        </w:rPr>
        <w:t>تمال</w:t>
      </w:r>
      <w:r w:rsidR="00ED7C2A" w:rsidRPr="00AE6CD9">
        <w:rPr>
          <w:rFonts w:hint="cs"/>
          <w:rtl/>
        </w:rPr>
        <w:t>ی</w:t>
      </w:r>
      <w:r w:rsidR="00ED7C2A" w:rsidRPr="00AE6CD9">
        <w:rPr>
          <w:rtl/>
        </w:rPr>
        <w:t xml:space="preserve"> ناشی از موار</w:t>
      </w:r>
      <w:r w:rsidR="00ED7C2A" w:rsidRPr="00AE6CD9">
        <w:rPr>
          <w:rFonts w:hint="cs"/>
          <w:rtl/>
        </w:rPr>
        <w:t xml:space="preserve">د فوق </w:t>
      </w:r>
      <w:r w:rsidR="006A07F4" w:rsidRPr="00AE6CD9">
        <w:rPr>
          <w:rFonts w:hint="cs"/>
          <w:rtl/>
        </w:rPr>
        <w:t>بر</w:t>
      </w:r>
      <w:r w:rsidR="006A07F4" w:rsidRPr="00AE6CD9">
        <w:rPr>
          <w:rtl/>
        </w:rPr>
        <w:t xml:space="preserve"> </w:t>
      </w:r>
      <w:r w:rsidR="00ED7C2A" w:rsidRPr="00AE6CD9">
        <w:rPr>
          <w:rtl/>
        </w:rPr>
        <w:t>صورت</w:t>
      </w:r>
      <w:r w:rsidR="00ED7C2A" w:rsidRPr="00AE6CD9">
        <w:rPr>
          <w:rFonts w:hint="cs"/>
          <w:rtl/>
        </w:rPr>
        <w:t>‌</w:t>
      </w:r>
      <w:r w:rsidR="00ED7C2A" w:rsidRPr="00AE6CD9">
        <w:rPr>
          <w:rtl/>
        </w:rPr>
        <w:t>های</w:t>
      </w:r>
      <w:r w:rsidR="00ED7C2A" w:rsidRPr="00AE6CD9">
        <w:rPr>
          <w:rFonts w:hint="cs"/>
          <w:rtl/>
        </w:rPr>
        <w:t xml:space="preserve"> مال</w:t>
      </w:r>
      <w:r w:rsidR="00ED7C2A" w:rsidRPr="00AE6CD9">
        <w:rPr>
          <w:rtl/>
        </w:rPr>
        <w:t>ی ارائه</w:t>
      </w:r>
      <w:r w:rsidR="005D380C" w:rsidRPr="00AE6CD9">
        <w:rPr>
          <w:rFonts w:hint="cs"/>
          <w:rtl/>
        </w:rPr>
        <w:t>‌</w:t>
      </w:r>
      <w:r w:rsidR="00ED7C2A" w:rsidRPr="00AE6CD9">
        <w:rPr>
          <w:rtl/>
        </w:rPr>
        <w:t xml:space="preserve">شده مشخص </w:t>
      </w:r>
      <w:r w:rsidR="00ED7C2A" w:rsidRPr="00AE6CD9">
        <w:rPr>
          <w:rFonts w:hint="cs"/>
          <w:rtl/>
        </w:rPr>
        <w:t>نمی‌</w:t>
      </w:r>
      <w:r w:rsidR="00ED7C2A" w:rsidRPr="00AE6CD9">
        <w:rPr>
          <w:rtl/>
        </w:rPr>
        <w:t>باشد</w:t>
      </w:r>
      <w:r w:rsidR="00ED7C2A" w:rsidRPr="00AE6CD9">
        <w:rPr>
          <w:rFonts w:hint="cs"/>
          <w:rtl/>
        </w:rPr>
        <w:t>.</w:t>
      </w:r>
      <w:r w:rsidR="00ED7C2A" w:rsidRPr="00AE6CD9">
        <w:rPr>
          <w:rtl/>
        </w:rPr>
        <w:t xml:space="preserve"> </w:t>
      </w:r>
      <w:r w:rsidR="008E5155" w:rsidRPr="00AE6CD9">
        <w:rPr>
          <w:rFonts w:hint="cs"/>
          <w:rtl/>
        </w:rPr>
        <w:t xml:space="preserve">بند ۲-۶، </w:t>
      </w:r>
      <w:r w:rsidR="00ED7C2A" w:rsidRPr="00AE6CD9">
        <w:rPr>
          <w:rFonts w:hint="cs"/>
          <w:rtl/>
        </w:rPr>
        <w:t>سر</w:t>
      </w:r>
      <w:r w:rsidR="00ED7C2A" w:rsidRPr="00AE6CD9">
        <w:rPr>
          <w:rtl/>
        </w:rPr>
        <w:t xml:space="preserve">فصل فوق شامل مبلغ </w:t>
      </w:r>
      <w:r w:rsidR="00ED7C2A" w:rsidRPr="00AE6CD9">
        <w:rPr>
          <w:rFonts w:hint="cs"/>
          <w:rtl/>
        </w:rPr>
        <w:t xml:space="preserve">۱۲۳ </w:t>
      </w:r>
      <w:r w:rsidR="00ED7C2A" w:rsidRPr="00AE6CD9">
        <w:rPr>
          <w:rtl/>
        </w:rPr>
        <w:t xml:space="preserve">میلیارد </w:t>
      </w:r>
      <w:r w:rsidR="00ED7C2A" w:rsidRPr="00AE6CD9">
        <w:rPr>
          <w:rFonts w:hint="cs"/>
          <w:rtl/>
        </w:rPr>
        <w:t>ری</w:t>
      </w:r>
      <w:r w:rsidR="00ED7C2A" w:rsidRPr="00AE6CD9">
        <w:rPr>
          <w:rtl/>
        </w:rPr>
        <w:t>ال باب</w:t>
      </w:r>
      <w:r w:rsidR="00ED7C2A" w:rsidRPr="00AE6CD9">
        <w:rPr>
          <w:rFonts w:hint="cs"/>
          <w:rtl/>
        </w:rPr>
        <w:t>ت</w:t>
      </w:r>
      <w:r w:rsidR="00ED7C2A" w:rsidRPr="00AE6CD9">
        <w:rPr>
          <w:rtl/>
        </w:rPr>
        <w:t xml:space="preserve"> پروژه مجتمع تجاری</w:t>
      </w:r>
      <w:r w:rsidR="006A07F4" w:rsidRPr="00AE6CD9">
        <w:rPr>
          <w:rFonts w:hint="cs"/>
          <w:rtl/>
        </w:rPr>
        <w:t>-</w:t>
      </w:r>
      <w:r w:rsidR="00ED7C2A" w:rsidRPr="00AE6CD9">
        <w:rPr>
          <w:rtl/>
        </w:rPr>
        <w:t>ادار</w:t>
      </w:r>
      <w:r w:rsidR="00ED7C2A" w:rsidRPr="00AE6CD9">
        <w:rPr>
          <w:rFonts w:hint="cs"/>
          <w:rtl/>
        </w:rPr>
        <w:t>ی</w:t>
      </w:r>
      <w:r w:rsidR="00ED7C2A" w:rsidRPr="00AE6CD9">
        <w:rPr>
          <w:rtl/>
        </w:rPr>
        <w:t xml:space="preserve"> مدائن</w:t>
      </w:r>
      <w:r w:rsidR="00ED7C2A" w:rsidRPr="00AE6CD9">
        <w:rPr>
          <w:rFonts w:hint="cs"/>
          <w:rtl/>
        </w:rPr>
        <w:t>،</w:t>
      </w:r>
      <w:r w:rsidR="00ED7C2A" w:rsidRPr="00AE6CD9">
        <w:rPr>
          <w:rtl/>
        </w:rPr>
        <w:t xml:space="preserve"> انتقالی از سال</w:t>
      </w:r>
      <w:r w:rsidR="00ED7C2A" w:rsidRPr="00AE6CD9">
        <w:rPr>
          <w:rFonts w:hint="cs"/>
          <w:rtl/>
        </w:rPr>
        <w:t>‌</w:t>
      </w:r>
      <w:r w:rsidR="00ED7C2A" w:rsidRPr="00AE6CD9">
        <w:rPr>
          <w:rtl/>
        </w:rPr>
        <w:t xml:space="preserve">های قبل </w:t>
      </w:r>
      <w:r w:rsidR="00ED7C2A" w:rsidRPr="00AE6CD9">
        <w:rPr>
          <w:rFonts w:hint="cs"/>
          <w:rtl/>
        </w:rPr>
        <w:t>می‌</w:t>
      </w:r>
      <w:r w:rsidR="00ED7C2A" w:rsidRPr="00AE6CD9">
        <w:rPr>
          <w:rtl/>
        </w:rPr>
        <w:t>باشد</w:t>
      </w:r>
      <w:r w:rsidR="008E5155" w:rsidRPr="00AE6CD9">
        <w:rPr>
          <w:rFonts w:hint="cs"/>
          <w:rtl/>
        </w:rPr>
        <w:t>،</w:t>
      </w:r>
      <w:r w:rsidR="00ED7C2A" w:rsidRPr="00AE6CD9">
        <w:rPr>
          <w:rtl/>
        </w:rPr>
        <w:t xml:space="preserve"> که مبلغ </w:t>
      </w:r>
      <w:r w:rsidR="00ED7C2A" w:rsidRPr="00AE6CD9">
        <w:rPr>
          <w:rFonts w:hint="cs"/>
          <w:rtl/>
        </w:rPr>
        <w:t>۱۰۰ م</w:t>
      </w:r>
      <w:r w:rsidR="00ED7C2A" w:rsidRPr="00AE6CD9">
        <w:rPr>
          <w:rtl/>
        </w:rPr>
        <w:t>یلیارد</w:t>
      </w:r>
      <w:r w:rsidR="00ED7C2A" w:rsidRPr="00AE6CD9">
        <w:rPr>
          <w:rFonts w:hint="cs"/>
          <w:rtl/>
        </w:rPr>
        <w:t xml:space="preserve"> </w:t>
      </w:r>
      <w:r w:rsidR="00ED7C2A" w:rsidRPr="00AE6CD9">
        <w:rPr>
          <w:rtl/>
        </w:rPr>
        <w:t xml:space="preserve">ریال کمتر از </w:t>
      </w:r>
      <w:r w:rsidR="00ED7C2A" w:rsidRPr="00AE6CD9">
        <w:rPr>
          <w:rFonts w:hint="cs"/>
          <w:rtl/>
        </w:rPr>
        <w:t>آ</w:t>
      </w:r>
      <w:r w:rsidR="00ED7C2A" w:rsidRPr="00AE6CD9">
        <w:rPr>
          <w:rtl/>
        </w:rPr>
        <w:t>ورد</w:t>
      </w:r>
      <w:r w:rsidR="00ED7C2A" w:rsidRPr="00AE6CD9">
        <w:rPr>
          <w:rFonts w:hint="cs"/>
          <w:rtl/>
        </w:rPr>
        <w:t>ه</w:t>
      </w:r>
      <w:r w:rsidR="00ED7C2A" w:rsidRPr="00AE6CD9">
        <w:rPr>
          <w:rtl/>
        </w:rPr>
        <w:t xml:space="preserve"> شهر</w:t>
      </w:r>
      <w:r w:rsidR="00ED7C2A" w:rsidRPr="00AE6CD9">
        <w:rPr>
          <w:rFonts w:hint="cs"/>
          <w:rtl/>
        </w:rPr>
        <w:t>دار</w:t>
      </w:r>
      <w:r w:rsidR="00ED7C2A" w:rsidRPr="00AE6CD9">
        <w:rPr>
          <w:rtl/>
        </w:rPr>
        <w:t xml:space="preserve">ی </w:t>
      </w:r>
      <w:r w:rsidR="00ED7C2A" w:rsidRPr="00AE6CD9">
        <w:rPr>
          <w:rFonts w:hint="cs"/>
          <w:rtl/>
        </w:rPr>
        <w:t xml:space="preserve">طبق </w:t>
      </w:r>
      <w:r w:rsidR="00ED7C2A" w:rsidRPr="00AE6CD9">
        <w:rPr>
          <w:rtl/>
        </w:rPr>
        <w:t>ا</w:t>
      </w:r>
      <w:r w:rsidR="00ED7C2A" w:rsidRPr="00AE6CD9">
        <w:rPr>
          <w:rFonts w:hint="cs"/>
          <w:rtl/>
        </w:rPr>
        <w:t>ظ</w:t>
      </w:r>
      <w:r w:rsidR="00ED7C2A" w:rsidRPr="00AE6CD9">
        <w:rPr>
          <w:rtl/>
        </w:rPr>
        <w:t xml:space="preserve">هارنظر کارشناس از </w:t>
      </w:r>
      <w:r w:rsidR="00ED7C2A" w:rsidRPr="00AE6CD9">
        <w:rPr>
          <w:rFonts w:hint="cs"/>
          <w:rtl/>
        </w:rPr>
        <w:t>داد</w:t>
      </w:r>
      <w:r w:rsidR="00ED7C2A" w:rsidRPr="00AE6CD9">
        <w:rPr>
          <w:rtl/>
        </w:rPr>
        <w:t>گس</w:t>
      </w:r>
      <w:r w:rsidR="00ED7C2A" w:rsidRPr="00AE6CD9">
        <w:rPr>
          <w:rFonts w:hint="cs"/>
          <w:rtl/>
        </w:rPr>
        <w:t>ت</w:t>
      </w:r>
      <w:r w:rsidR="00ED7C2A" w:rsidRPr="00AE6CD9">
        <w:rPr>
          <w:rtl/>
        </w:rPr>
        <w:t>ری می باشد</w:t>
      </w:r>
      <w:r w:rsidR="00ED7C2A" w:rsidRPr="00AE6CD9">
        <w:rPr>
          <w:rFonts w:hint="cs"/>
          <w:rtl/>
        </w:rPr>
        <w:t>.</w:t>
      </w:r>
      <w:r w:rsidR="00ED7C2A" w:rsidRPr="00AE6CD9">
        <w:rPr>
          <w:rtl/>
        </w:rPr>
        <w:t xml:space="preserve"> مضاف</w:t>
      </w:r>
      <w:r w:rsidR="00ED7C2A" w:rsidRPr="00AE6CD9">
        <w:rPr>
          <w:rFonts w:hint="cs"/>
          <w:rtl/>
        </w:rPr>
        <w:t>ا</w:t>
      </w:r>
      <w:r w:rsidR="00DB1937" w:rsidRPr="00AE6CD9">
        <w:rPr>
          <w:rFonts w:hint="cs"/>
          <w:rtl/>
        </w:rPr>
        <w:t xml:space="preserve"> </w:t>
      </w:r>
      <w:r w:rsidR="00ED7C2A" w:rsidRPr="00AE6CD9">
        <w:rPr>
          <w:rtl/>
        </w:rPr>
        <w:t>مستند</w:t>
      </w:r>
      <w:r w:rsidR="00ED7C2A" w:rsidRPr="00AE6CD9">
        <w:rPr>
          <w:rFonts w:hint="cs"/>
          <w:rtl/>
        </w:rPr>
        <w:t>ات</w:t>
      </w:r>
      <w:r w:rsidR="00ED7C2A" w:rsidRPr="00AE6CD9">
        <w:rPr>
          <w:rtl/>
        </w:rPr>
        <w:t xml:space="preserve"> مربوط به درصد پیشرفت پروژه و دلایل تأخیر در اجرای پروژه به این مؤسسه ارائه نشده است</w:t>
      </w:r>
      <w:r w:rsidR="00ED7C2A" w:rsidRPr="00AE6CD9">
        <w:rPr>
          <w:rFonts w:hint="cs"/>
          <w:rtl/>
        </w:rPr>
        <w:t>.</w:t>
      </w:r>
      <w:r w:rsidR="00ED7C2A" w:rsidRPr="00AE6CD9">
        <w:rPr>
          <w:rtl/>
        </w:rPr>
        <w:t xml:space="preserve"> همچنین امکان مشاهده عین</w:t>
      </w:r>
      <w:r w:rsidR="008E5155" w:rsidRPr="00AE6CD9">
        <w:rPr>
          <w:rFonts w:hint="cs"/>
          <w:rtl/>
        </w:rPr>
        <w:t>ی</w:t>
      </w:r>
      <w:r w:rsidR="00ED7C2A" w:rsidRPr="00AE6CD9">
        <w:rPr>
          <w:rtl/>
        </w:rPr>
        <w:t xml:space="preserve"> پروژه مذکور فراهم نشده است</w:t>
      </w:r>
      <w:r w:rsidR="00ED7C2A" w:rsidRPr="00AE6CD9">
        <w:rPr>
          <w:rFonts w:hint="cs"/>
          <w:rtl/>
        </w:rPr>
        <w:t>.</w:t>
      </w:r>
      <w:r w:rsidR="008E5155" w:rsidRPr="00AE6CD9">
        <w:rPr>
          <w:rFonts w:hint="cs"/>
          <w:rtl/>
        </w:rPr>
        <w:t xml:space="preserve"> بند ۳-۶، </w:t>
      </w:r>
      <w:r w:rsidR="00ED7C2A" w:rsidRPr="00AE6CD9">
        <w:rPr>
          <w:rFonts w:hint="cs"/>
          <w:rtl/>
        </w:rPr>
        <w:t>سرفصل</w:t>
      </w:r>
      <w:r w:rsidR="00ED7C2A" w:rsidRPr="00AE6CD9">
        <w:rPr>
          <w:rtl/>
        </w:rPr>
        <w:t xml:space="preserve"> </w:t>
      </w:r>
      <w:r w:rsidR="006A07F4" w:rsidRPr="00AE6CD9">
        <w:rPr>
          <w:rFonts w:hint="cs"/>
          <w:rtl/>
        </w:rPr>
        <w:t xml:space="preserve">فوق شامل </w:t>
      </w:r>
      <w:r w:rsidR="00ED7C2A" w:rsidRPr="00AE6CD9">
        <w:rPr>
          <w:rtl/>
        </w:rPr>
        <w:t xml:space="preserve">مبلغ </w:t>
      </w:r>
      <w:r w:rsidR="00ED7C2A" w:rsidRPr="00AE6CD9">
        <w:rPr>
          <w:rFonts w:hint="cs"/>
          <w:rtl/>
        </w:rPr>
        <w:t xml:space="preserve">۶۱ </w:t>
      </w:r>
      <w:r w:rsidR="00ED7C2A" w:rsidRPr="00AE6CD9">
        <w:rPr>
          <w:rtl/>
        </w:rPr>
        <w:t>میلیارد ریال قرارداد مشارکت در ساخت مجتمع تجاری و ادار</w:t>
      </w:r>
      <w:r w:rsidR="00ED7C2A" w:rsidRPr="00AE6CD9">
        <w:rPr>
          <w:rFonts w:hint="cs"/>
          <w:rtl/>
        </w:rPr>
        <w:t xml:space="preserve">ی </w:t>
      </w:r>
      <w:r w:rsidR="00ED7C2A" w:rsidRPr="00AE6CD9">
        <w:rPr>
          <w:rtl/>
        </w:rPr>
        <w:t>معلم</w:t>
      </w:r>
      <w:r w:rsidR="008E5155" w:rsidRPr="00AE6CD9">
        <w:rPr>
          <w:rFonts w:hint="cs"/>
          <w:rtl/>
        </w:rPr>
        <w:t>،</w:t>
      </w:r>
      <w:r w:rsidR="00ED7C2A" w:rsidRPr="00AE6CD9">
        <w:rPr>
          <w:rtl/>
        </w:rPr>
        <w:t xml:space="preserve"> واقع در زمینی به مسا</w:t>
      </w:r>
      <w:r w:rsidR="00ED7C2A" w:rsidRPr="00AE6CD9">
        <w:rPr>
          <w:rFonts w:hint="cs"/>
          <w:rtl/>
        </w:rPr>
        <w:t>ح</w:t>
      </w:r>
      <w:r w:rsidR="00ED7C2A" w:rsidRPr="00AE6CD9">
        <w:rPr>
          <w:rtl/>
        </w:rPr>
        <w:t xml:space="preserve">ت </w:t>
      </w:r>
      <w:r w:rsidR="00ED7C2A" w:rsidRPr="00AE6CD9">
        <w:rPr>
          <w:rFonts w:hint="cs"/>
          <w:rtl/>
        </w:rPr>
        <w:t xml:space="preserve">۵۰۳۸ </w:t>
      </w:r>
      <w:r w:rsidR="00ED7C2A" w:rsidRPr="00AE6CD9">
        <w:rPr>
          <w:rtl/>
        </w:rPr>
        <w:t>مترمربع</w:t>
      </w:r>
      <w:r w:rsidR="008E5155" w:rsidRPr="00AE6CD9">
        <w:rPr>
          <w:rFonts w:hint="cs"/>
          <w:rtl/>
        </w:rPr>
        <w:t>،</w:t>
      </w:r>
      <w:r w:rsidR="00ED7C2A" w:rsidRPr="00AE6CD9">
        <w:rPr>
          <w:rtl/>
        </w:rPr>
        <w:t xml:space="preserve"> به طرفیت </w:t>
      </w:r>
      <w:r w:rsidR="00ED7C2A" w:rsidRPr="00AE6CD9">
        <w:rPr>
          <w:rFonts w:hint="cs"/>
          <w:rtl/>
        </w:rPr>
        <w:t>آ</w:t>
      </w:r>
      <w:r w:rsidR="00ED7C2A" w:rsidRPr="00AE6CD9">
        <w:rPr>
          <w:rtl/>
        </w:rPr>
        <w:t>قای ابوالفضل نورمحمدی می باشد</w:t>
      </w:r>
      <w:r w:rsidR="008E5155" w:rsidRPr="00AE6CD9">
        <w:rPr>
          <w:rFonts w:hint="cs"/>
          <w:rtl/>
        </w:rPr>
        <w:t>،</w:t>
      </w:r>
      <w:r w:rsidR="00ED7C2A" w:rsidRPr="00AE6CD9">
        <w:rPr>
          <w:rtl/>
        </w:rPr>
        <w:t xml:space="preserve"> که در سال </w:t>
      </w:r>
      <w:r w:rsidR="00ED7C2A" w:rsidRPr="00AE6CD9">
        <w:rPr>
          <w:rFonts w:hint="cs"/>
          <w:rtl/>
        </w:rPr>
        <w:t xml:space="preserve">۱۳۸۸ </w:t>
      </w:r>
      <w:r w:rsidR="006A07F4" w:rsidRPr="00AE6CD9">
        <w:rPr>
          <w:rFonts w:hint="cs"/>
          <w:rtl/>
        </w:rPr>
        <w:t>منعقد</w:t>
      </w:r>
      <w:r w:rsidR="006A07F4" w:rsidRPr="00AE6CD9">
        <w:rPr>
          <w:rtl/>
        </w:rPr>
        <w:t xml:space="preserve"> </w:t>
      </w:r>
      <w:r w:rsidR="00ED7C2A" w:rsidRPr="00AE6CD9">
        <w:rPr>
          <w:rtl/>
        </w:rPr>
        <w:t>شده</w:t>
      </w:r>
      <w:r w:rsidR="006A07F4" w:rsidRPr="00AE6CD9">
        <w:rPr>
          <w:rFonts w:hint="cs"/>
          <w:rtl/>
        </w:rPr>
        <w:t xml:space="preserve"> و</w:t>
      </w:r>
      <w:r w:rsidR="00ED7C2A" w:rsidRPr="00AE6CD9">
        <w:rPr>
          <w:rtl/>
        </w:rPr>
        <w:t xml:space="preserve"> به مبلغ </w:t>
      </w:r>
      <w:r w:rsidR="00ED7C2A" w:rsidRPr="00AE6CD9">
        <w:rPr>
          <w:rFonts w:hint="cs"/>
          <w:rtl/>
        </w:rPr>
        <w:t>۳۶</w:t>
      </w:r>
      <w:r w:rsidR="00DB1937" w:rsidRPr="00AE6CD9">
        <w:rPr>
          <w:rFonts w:hint="cs"/>
          <w:rtl/>
        </w:rPr>
        <w:t xml:space="preserve"> </w:t>
      </w:r>
      <w:r w:rsidR="00ED7C2A" w:rsidRPr="00AE6CD9">
        <w:rPr>
          <w:rtl/>
        </w:rPr>
        <w:t xml:space="preserve">میلیارد ریال بیشتر از </w:t>
      </w:r>
      <w:r w:rsidR="00ED7C2A" w:rsidRPr="00AE6CD9">
        <w:rPr>
          <w:rFonts w:hint="cs"/>
          <w:rtl/>
        </w:rPr>
        <w:t>آ</w:t>
      </w:r>
      <w:r w:rsidR="00ED7C2A" w:rsidRPr="00AE6CD9">
        <w:rPr>
          <w:rtl/>
        </w:rPr>
        <w:t>ورده شهرداری طبق قرارداد می</w:t>
      </w:r>
      <w:r w:rsidR="00ED7C2A" w:rsidRPr="00AE6CD9">
        <w:rPr>
          <w:rFonts w:hint="cs"/>
          <w:rtl/>
        </w:rPr>
        <w:t>‌</w:t>
      </w:r>
      <w:r w:rsidR="00ED7C2A" w:rsidRPr="00AE6CD9">
        <w:rPr>
          <w:rtl/>
        </w:rPr>
        <w:t>باشد</w:t>
      </w:r>
      <w:r w:rsidR="00ED7C2A" w:rsidRPr="00AE6CD9">
        <w:rPr>
          <w:rFonts w:hint="cs"/>
          <w:rtl/>
        </w:rPr>
        <w:t>.</w:t>
      </w:r>
      <w:r w:rsidR="00ED7C2A" w:rsidRPr="00AE6CD9">
        <w:rPr>
          <w:rtl/>
        </w:rPr>
        <w:t xml:space="preserve"> علی</w:t>
      </w:r>
      <w:r w:rsidR="00ED7C2A" w:rsidRPr="00AE6CD9">
        <w:rPr>
          <w:rFonts w:hint="cs"/>
          <w:rtl/>
        </w:rPr>
        <w:t>‌</w:t>
      </w:r>
      <w:r w:rsidR="00ED7C2A" w:rsidRPr="00AE6CD9">
        <w:rPr>
          <w:rtl/>
        </w:rPr>
        <w:t>رغم این که زمین فوق</w:t>
      </w:r>
      <w:r w:rsidR="00ED7C2A" w:rsidRPr="00AE6CD9">
        <w:rPr>
          <w:rFonts w:hint="cs"/>
          <w:rtl/>
        </w:rPr>
        <w:t xml:space="preserve"> </w:t>
      </w:r>
      <w:r w:rsidR="00ED7C2A" w:rsidRPr="00AE6CD9">
        <w:rPr>
          <w:rtl/>
        </w:rPr>
        <w:t>در تاریخ م</w:t>
      </w:r>
      <w:r w:rsidR="00ED7C2A" w:rsidRPr="00AE6CD9">
        <w:rPr>
          <w:rFonts w:hint="cs"/>
          <w:rtl/>
        </w:rPr>
        <w:t>ذک</w:t>
      </w:r>
      <w:r w:rsidR="00ED7C2A" w:rsidRPr="00AE6CD9">
        <w:rPr>
          <w:rtl/>
        </w:rPr>
        <w:t>ور</w:t>
      </w:r>
      <w:r w:rsidR="00ED7C2A" w:rsidRPr="00AE6CD9">
        <w:rPr>
          <w:rFonts w:hint="cs"/>
          <w:rtl/>
        </w:rPr>
        <w:t>،</w:t>
      </w:r>
      <w:r w:rsidR="00ED7C2A" w:rsidRPr="00AE6CD9">
        <w:rPr>
          <w:rtl/>
        </w:rPr>
        <w:t xml:space="preserve"> موقوفه و تحت مالک</w:t>
      </w:r>
      <w:r w:rsidR="00ED7C2A" w:rsidRPr="00AE6CD9">
        <w:rPr>
          <w:rFonts w:hint="cs"/>
          <w:rtl/>
        </w:rPr>
        <w:t>ی</w:t>
      </w:r>
      <w:r w:rsidR="00ED7C2A" w:rsidRPr="00AE6CD9">
        <w:rPr>
          <w:rtl/>
        </w:rPr>
        <w:t>ت مدرسه شهید مطهری بوده است</w:t>
      </w:r>
      <w:r w:rsidR="00ED7C2A" w:rsidRPr="00AE6CD9">
        <w:rPr>
          <w:rFonts w:hint="cs"/>
          <w:rtl/>
        </w:rPr>
        <w:t>،</w:t>
      </w:r>
      <w:r w:rsidR="00ED7C2A" w:rsidRPr="00AE6CD9">
        <w:rPr>
          <w:rtl/>
        </w:rPr>
        <w:t xml:space="preserve"> مطابق با اجاره</w:t>
      </w:r>
      <w:r w:rsidR="008E5155" w:rsidRPr="00AE6CD9">
        <w:rPr>
          <w:rFonts w:hint="cs"/>
          <w:rtl/>
        </w:rPr>
        <w:t>‌</w:t>
      </w:r>
      <w:r w:rsidR="00ED7C2A" w:rsidRPr="00AE6CD9">
        <w:rPr>
          <w:rtl/>
        </w:rPr>
        <w:t>نامه فی</w:t>
      </w:r>
      <w:r w:rsidR="00ED7C2A" w:rsidRPr="00AE6CD9">
        <w:rPr>
          <w:rFonts w:hint="cs"/>
          <w:rtl/>
        </w:rPr>
        <w:t>ما</w:t>
      </w:r>
      <w:r w:rsidR="00ED7C2A" w:rsidRPr="00AE6CD9">
        <w:rPr>
          <w:rtl/>
        </w:rPr>
        <w:t xml:space="preserve">بین شهرداری و </w:t>
      </w:r>
      <w:r w:rsidR="00ED7C2A" w:rsidRPr="00AE6CD9">
        <w:rPr>
          <w:rFonts w:hint="cs"/>
          <w:rtl/>
        </w:rPr>
        <w:t>آ</w:t>
      </w:r>
      <w:r w:rsidR="00ED7C2A" w:rsidRPr="00AE6CD9">
        <w:rPr>
          <w:rtl/>
        </w:rPr>
        <w:t>ن مدرسه</w:t>
      </w:r>
      <w:r w:rsidR="00ED7C2A" w:rsidRPr="00AE6CD9">
        <w:rPr>
          <w:rFonts w:hint="cs"/>
          <w:rtl/>
        </w:rPr>
        <w:t>،</w:t>
      </w:r>
      <w:r w:rsidR="00ED7C2A" w:rsidRPr="00AE6CD9">
        <w:rPr>
          <w:rtl/>
        </w:rPr>
        <w:t xml:space="preserve"> شهرداری تهران حق احداث بنا و تصرف در عرصه را به مدت </w:t>
      </w:r>
      <w:r w:rsidR="006A07F4" w:rsidRPr="00AE6CD9">
        <w:rPr>
          <w:rFonts w:hint="cs"/>
          <w:rtl/>
        </w:rPr>
        <w:t>۱۰</w:t>
      </w:r>
      <w:r w:rsidR="006A07F4" w:rsidRPr="00AE6CD9">
        <w:rPr>
          <w:rtl/>
        </w:rPr>
        <w:t xml:space="preserve"> </w:t>
      </w:r>
      <w:r w:rsidR="00ED7C2A" w:rsidRPr="00AE6CD9">
        <w:rPr>
          <w:rtl/>
        </w:rPr>
        <w:t>سال از تاری</w:t>
      </w:r>
      <w:r w:rsidR="00ED7C2A" w:rsidRPr="00AE6CD9">
        <w:rPr>
          <w:rFonts w:hint="cs"/>
          <w:rtl/>
        </w:rPr>
        <w:t>خ ۱۷/۰۲/۱۳۸۲</w:t>
      </w:r>
      <w:r w:rsidR="006A07F4" w:rsidRPr="00AE6CD9">
        <w:rPr>
          <w:rFonts w:hint="cs"/>
          <w:rtl/>
        </w:rPr>
        <w:t xml:space="preserve"> </w:t>
      </w:r>
      <w:r w:rsidR="00ED7C2A" w:rsidRPr="00AE6CD9">
        <w:rPr>
          <w:rtl/>
        </w:rPr>
        <w:t>داراست</w:t>
      </w:r>
      <w:r w:rsidR="00ED7C2A" w:rsidRPr="00AE6CD9">
        <w:rPr>
          <w:rFonts w:hint="cs"/>
          <w:rtl/>
        </w:rPr>
        <w:t>.</w:t>
      </w:r>
      <w:r w:rsidR="00ED7C2A" w:rsidRPr="00AE6CD9">
        <w:rPr>
          <w:rtl/>
        </w:rPr>
        <w:t xml:space="preserve"> طبق گزارش هیئت کارشناسان رسم</w:t>
      </w:r>
      <w:r w:rsidR="00ED7C2A" w:rsidRPr="00AE6CD9">
        <w:rPr>
          <w:rFonts w:hint="cs"/>
          <w:rtl/>
        </w:rPr>
        <w:t>ی</w:t>
      </w:r>
      <w:r w:rsidR="00ED7C2A" w:rsidRPr="00AE6CD9">
        <w:rPr>
          <w:rtl/>
        </w:rPr>
        <w:t xml:space="preserve"> دادگستری به شماره </w:t>
      </w:r>
      <w:r w:rsidR="00ED7C2A" w:rsidRPr="00AE6CD9">
        <w:rPr>
          <w:rFonts w:hint="cs"/>
          <w:rtl/>
        </w:rPr>
        <w:t xml:space="preserve">۹۳۱۲۶۲ </w:t>
      </w:r>
      <w:r w:rsidR="00ED7C2A" w:rsidRPr="00AE6CD9">
        <w:rPr>
          <w:rtl/>
        </w:rPr>
        <w:t xml:space="preserve">به تاریخ </w:t>
      </w:r>
      <w:r w:rsidR="006A07F4" w:rsidRPr="00AE6CD9">
        <w:rPr>
          <w:rFonts w:hint="cs"/>
          <w:rtl/>
        </w:rPr>
        <w:t>۰</w:t>
      </w:r>
      <w:r w:rsidR="00ED7C2A" w:rsidRPr="00AE6CD9">
        <w:rPr>
          <w:rFonts w:hint="cs"/>
          <w:rtl/>
        </w:rPr>
        <w:t>۷/۰۳/۱۳۹۳</w:t>
      </w:r>
      <w:r w:rsidR="008E5155" w:rsidRPr="00AE6CD9">
        <w:rPr>
          <w:rFonts w:hint="cs"/>
          <w:rtl/>
        </w:rPr>
        <w:t>،</w:t>
      </w:r>
      <w:r w:rsidR="00ED7C2A" w:rsidRPr="00AE6CD9">
        <w:rPr>
          <w:rFonts w:hint="cs"/>
          <w:rtl/>
        </w:rPr>
        <w:t xml:space="preserve"> مقدار ۴۳۶۸</w:t>
      </w:r>
      <w:r w:rsidR="00ED7C2A" w:rsidRPr="00AE6CD9">
        <w:rPr>
          <w:rtl/>
        </w:rPr>
        <w:t xml:space="preserve"> مترمربع از ملک مذکور در طرح اجرای معابر شهرداری قرار گرفته است</w:t>
      </w:r>
      <w:r w:rsidR="00ED7C2A" w:rsidRPr="00AE6CD9">
        <w:rPr>
          <w:rFonts w:hint="cs"/>
          <w:rtl/>
        </w:rPr>
        <w:t>.</w:t>
      </w:r>
      <w:r w:rsidR="00ED7C2A" w:rsidRPr="00AE6CD9">
        <w:rPr>
          <w:rtl/>
        </w:rPr>
        <w:t xml:space="preserve"> همچنین سازمان ام</w:t>
      </w:r>
      <w:r w:rsidR="00ED7C2A" w:rsidRPr="00AE6CD9">
        <w:rPr>
          <w:rFonts w:hint="cs"/>
          <w:rtl/>
        </w:rPr>
        <w:t>لا</w:t>
      </w:r>
      <w:r w:rsidR="00ED7C2A" w:rsidRPr="00AE6CD9">
        <w:rPr>
          <w:rtl/>
        </w:rPr>
        <w:t>ک و مست</w:t>
      </w:r>
      <w:r w:rsidR="008E5155" w:rsidRPr="00AE6CD9">
        <w:rPr>
          <w:rFonts w:hint="cs"/>
          <w:rtl/>
        </w:rPr>
        <w:t>غ</w:t>
      </w:r>
      <w:r w:rsidR="00ED7C2A" w:rsidRPr="00AE6CD9">
        <w:rPr>
          <w:rtl/>
        </w:rPr>
        <w:t>ل</w:t>
      </w:r>
      <w:r w:rsidR="00ED7C2A" w:rsidRPr="00AE6CD9">
        <w:rPr>
          <w:rFonts w:hint="cs"/>
          <w:rtl/>
        </w:rPr>
        <w:t>ات در</w:t>
      </w:r>
      <w:r w:rsidR="00ED7C2A" w:rsidRPr="00AE6CD9">
        <w:rPr>
          <w:rtl/>
        </w:rPr>
        <w:t xml:space="preserve"> تاریخ</w:t>
      </w:r>
      <w:r w:rsidR="00ED7C2A" w:rsidRPr="00AE6CD9">
        <w:rPr>
          <w:rFonts w:hint="cs"/>
          <w:rtl/>
        </w:rPr>
        <w:t xml:space="preserve"> ۲۴/۱۱/۱۳۹۴</w:t>
      </w:r>
      <w:r w:rsidR="00ED7C2A" w:rsidRPr="00AE6CD9">
        <w:rPr>
          <w:rtl/>
        </w:rPr>
        <w:t xml:space="preserve"> </w:t>
      </w:r>
      <w:r w:rsidR="00ED7C2A" w:rsidRPr="00AE6CD9">
        <w:rPr>
          <w:rFonts w:hint="cs"/>
          <w:rtl/>
        </w:rPr>
        <w:t xml:space="preserve">قراردادی </w:t>
      </w:r>
      <w:r w:rsidR="00ED7C2A" w:rsidRPr="00AE6CD9">
        <w:rPr>
          <w:rtl/>
        </w:rPr>
        <w:t>به شماره</w:t>
      </w:r>
      <w:r w:rsidR="00DB1937" w:rsidRPr="00AE6CD9">
        <w:rPr>
          <w:rtl/>
        </w:rPr>
        <w:t xml:space="preserve"> </w:t>
      </w:r>
      <w:r w:rsidR="00ED7C2A" w:rsidRPr="00AE6CD9">
        <w:rPr>
          <w:rFonts w:hint="cs"/>
          <w:rtl/>
        </w:rPr>
        <w:t xml:space="preserve">۱۴۵۱۲۷۸ </w:t>
      </w:r>
      <w:r w:rsidR="00ED7C2A" w:rsidRPr="00AE6CD9">
        <w:rPr>
          <w:rtl/>
        </w:rPr>
        <w:t xml:space="preserve">با مدرسه عالی شهید مطهری منعقد نموده است که طی </w:t>
      </w:r>
      <w:r w:rsidR="00ED7C2A" w:rsidRPr="00AE6CD9">
        <w:rPr>
          <w:rFonts w:hint="cs"/>
          <w:rtl/>
        </w:rPr>
        <w:t>آ</w:t>
      </w:r>
      <w:r w:rsidR="00ED7C2A" w:rsidRPr="00AE6CD9">
        <w:rPr>
          <w:rtl/>
        </w:rPr>
        <w:t xml:space="preserve">ن واگذاری و انتقال قطعی مساحت </w:t>
      </w:r>
      <w:r w:rsidR="00ED7C2A" w:rsidRPr="00AE6CD9">
        <w:rPr>
          <w:rFonts w:hint="cs"/>
          <w:rtl/>
        </w:rPr>
        <w:t>۴۳۶۸ مترمر</w:t>
      </w:r>
      <w:r w:rsidR="00ED7C2A" w:rsidRPr="00AE6CD9">
        <w:rPr>
          <w:rtl/>
        </w:rPr>
        <w:t xml:space="preserve">بع از پلاک </w:t>
      </w:r>
      <w:r w:rsidR="00ED7C2A" w:rsidRPr="00AE6CD9">
        <w:rPr>
          <w:rFonts w:hint="cs"/>
          <w:rtl/>
        </w:rPr>
        <w:t>ث</w:t>
      </w:r>
      <w:r w:rsidR="00ED7C2A" w:rsidRPr="00AE6CD9">
        <w:rPr>
          <w:rtl/>
        </w:rPr>
        <w:t>بتی مذکور که در مالکیت موقوفه بوده</w:t>
      </w:r>
      <w:r w:rsidR="00ED7C2A" w:rsidRPr="00AE6CD9">
        <w:rPr>
          <w:rFonts w:hint="cs"/>
          <w:rtl/>
        </w:rPr>
        <w:t>،</w:t>
      </w:r>
      <w:r w:rsidR="00ED7C2A" w:rsidRPr="00AE6CD9">
        <w:rPr>
          <w:rtl/>
        </w:rPr>
        <w:t xml:space="preserve"> از قرار هر مترمربع </w:t>
      </w:r>
      <w:r w:rsidR="00ED7C2A" w:rsidRPr="00AE6CD9">
        <w:rPr>
          <w:rFonts w:hint="cs"/>
          <w:rtl/>
        </w:rPr>
        <w:t xml:space="preserve">۸ </w:t>
      </w:r>
      <w:r w:rsidR="00ED7C2A" w:rsidRPr="00AE6CD9">
        <w:rPr>
          <w:rtl/>
        </w:rPr>
        <w:t xml:space="preserve">میلیون و </w:t>
      </w:r>
      <w:r w:rsidR="00ED7C2A" w:rsidRPr="00AE6CD9">
        <w:rPr>
          <w:rFonts w:hint="cs"/>
          <w:rtl/>
        </w:rPr>
        <w:t xml:space="preserve">۵۰۰ </w:t>
      </w:r>
      <w:r w:rsidR="00ED7C2A" w:rsidRPr="00AE6CD9">
        <w:rPr>
          <w:rtl/>
        </w:rPr>
        <w:t>هزار ریال</w:t>
      </w:r>
      <w:r w:rsidR="008E5155" w:rsidRPr="00AE6CD9">
        <w:rPr>
          <w:rFonts w:hint="cs"/>
          <w:rtl/>
        </w:rPr>
        <w:t>،</w:t>
      </w:r>
      <w:r w:rsidR="00ED7C2A" w:rsidRPr="00AE6CD9">
        <w:rPr>
          <w:rtl/>
        </w:rPr>
        <w:t xml:space="preserve"> طبق نظر هیئت کارشناس </w:t>
      </w:r>
      <w:r w:rsidR="00ED7C2A" w:rsidRPr="00AE6CD9">
        <w:rPr>
          <w:rFonts w:hint="cs"/>
          <w:rtl/>
        </w:rPr>
        <w:t>ر</w:t>
      </w:r>
      <w:r w:rsidR="00ED7C2A" w:rsidRPr="00AE6CD9">
        <w:rPr>
          <w:rtl/>
        </w:rPr>
        <w:t>سمی تعیین گردید</w:t>
      </w:r>
      <w:r w:rsidR="00ED7C2A" w:rsidRPr="00AE6CD9">
        <w:rPr>
          <w:rFonts w:hint="cs"/>
          <w:rtl/>
        </w:rPr>
        <w:t>.</w:t>
      </w:r>
      <w:r w:rsidR="00ED7C2A" w:rsidRPr="00AE6CD9">
        <w:rPr>
          <w:rtl/>
        </w:rPr>
        <w:t xml:space="preserve"> و همچنین توافق </w:t>
      </w:r>
      <w:r w:rsidR="00ED7C2A" w:rsidRPr="00AE6CD9">
        <w:rPr>
          <w:rFonts w:hint="cs"/>
          <w:rtl/>
        </w:rPr>
        <w:t>۶۷۰</w:t>
      </w:r>
      <w:r w:rsidR="00DB1937" w:rsidRPr="00AE6CD9">
        <w:rPr>
          <w:rFonts w:hint="cs"/>
          <w:rtl/>
        </w:rPr>
        <w:t xml:space="preserve"> </w:t>
      </w:r>
      <w:r w:rsidR="00ED7C2A" w:rsidRPr="00AE6CD9">
        <w:rPr>
          <w:rtl/>
        </w:rPr>
        <w:t>متر از باقی</w:t>
      </w:r>
      <w:r w:rsidR="008E5155" w:rsidRPr="00AE6CD9">
        <w:rPr>
          <w:rFonts w:hint="cs"/>
          <w:rtl/>
        </w:rPr>
        <w:t>‌</w:t>
      </w:r>
      <w:r w:rsidR="00ED7C2A" w:rsidRPr="00AE6CD9">
        <w:rPr>
          <w:rtl/>
        </w:rPr>
        <w:t>مانده پلاک مذکور</w:t>
      </w:r>
      <w:r w:rsidR="00ED7C2A" w:rsidRPr="00AE6CD9">
        <w:rPr>
          <w:rFonts w:hint="cs"/>
          <w:rtl/>
        </w:rPr>
        <w:t>،</w:t>
      </w:r>
      <w:r w:rsidR="00ED7C2A" w:rsidRPr="00AE6CD9">
        <w:rPr>
          <w:rtl/>
        </w:rPr>
        <w:t xml:space="preserve"> جهت واگذاری به شهرداری منطقه </w:t>
      </w:r>
      <w:r w:rsidR="008E5155" w:rsidRPr="00AE6CD9">
        <w:rPr>
          <w:rFonts w:hint="cs"/>
          <w:rtl/>
        </w:rPr>
        <w:t>۱۸</w:t>
      </w:r>
      <w:r w:rsidR="00ED7C2A" w:rsidRPr="00AE6CD9">
        <w:rPr>
          <w:rtl/>
        </w:rPr>
        <w:t xml:space="preserve"> و خروج کل پلاک از مالکیت مدرسه عالی شهید مطهری</w:t>
      </w:r>
      <w:r w:rsidR="00ED7C2A" w:rsidRPr="00AE6CD9">
        <w:rPr>
          <w:rFonts w:hint="cs"/>
          <w:rtl/>
        </w:rPr>
        <w:t>،</w:t>
      </w:r>
      <w:r w:rsidR="00ED7C2A" w:rsidRPr="00AE6CD9">
        <w:rPr>
          <w:rtl/>
        </w:rPr>
        <w:t xml:space="preserve"> حداکثر </w:t>
      </w:r>
      <w:r w:rsidR="00ED7C2A" w:rsidRPr="00AE6CD9">
        <w:rPr>
          <w:rFonts w:hint="cs"/>
          <w:rtl/>
        </w:rPr>
        <w:t>ظ</w:t>
      </w:r>
      <w:r w:rsidR="00ED7C2A" w:rsidRPr="00AE6CD9">
        <w:rPr>
          <w:rtl/>
        </w:rPr>
        <w:t>رف مدت سه ماه برابر نظر هی</w:t>
      </w:r>
      <w:r w:rsidR="00ED7C2A" w:rsidRPr="00AE6CD9">
        <w:rPr>
          <w:rFonts w:hint="cs"/>
          <w:rtl/>
        </w:rPr>
        <w:t>ئت</w:t>
      </w:r>
      <w:r w:rsidR="00ED7C2A" w:rsidRPr="00AE6CD9">
        <w:rPr>
          <w:rtl/>
        </w:rPr>
        <w:t xml:space="preserve"> کارشناس</w:t>
      </w:r>
      <w:r w:rsidR="00ED7C2A" w:rsidRPr="00AE6CD9">
        <w:rPr>
          <w:rFonts w:hint="cs"/>
          <w:rtl/>
        </w:rPr>
        <w:t xml:space="preserve"> رسمی</w:t>
      </w:r>
      <w:r w:rsidR="00ED7C2A" w:rsidRPr="00AE6CD9">
        <w:rPr>
          <w:rtl/>
        </w:rPr>
        <w:t xml:space="preserve"> منتخب طرفین عرضه به بهای </w:t>
      </w:r>
      <w:r w:rsidR="00ED7C2A" w:rsidRPr="00AE6CD9">
        <w:rPr>
          <w:rFonts w:hint="cs"/>
          <w:rtl/>
        </w:rPr>
        <w:t>آ</w:t>
      </w:r>
      <w:r w:rsidR="00ED7C2A" w:rsidRPr="00AE6CD9">
        <w:rPr>
          <w:rtl/>
        </w:rPr>
        <w:t xml:space="preserve">ن با املاک متعلق با شهرداری و </w:t>
      </w:r>
      <w:r w:rsidR="006A07F4" w:rsidRPr="00AE6CD9">
        <w:rPr>
          <w:rFonts w:hint="cs"/>
          <w:rtl/>
        </w:rPr>
        <w:t>یا</w:t>
      </w:r>
      <w:r w:rsidR="006A07F4" w:rsidRPr="00AE6CD9">
        <w:rPr>
          <w:rtl/>
        </w:rPr>
        <w:t xml:space="preserve"> </w:t>
      </w:r>
      <w:r w:rsidR="00ED7C2A" w:rsidRPr="00AE6CD9">
        <w:rPr>
          <w:rFonts w:hint="cs"/>
          <w:rtl/>
        </w:rPr>
        <w:t>د</w:t>
      </w:r>
      <w:r w:rsidR="00ED7C2A" w:rsidRPr="00AE6CD9">
        <w:rPr>
          <w:rtl/>
        </w:rPr>
        <w:t>یون مدرسه عالی شه</w:t>
      </w:r>
      <w:r w:rsidR="00ED7C2A" w:rsidRPr="00AE6CD9">
        <w:rPr>
          <w:rFonts w:hint="cs"/>
          <w:rtl/>
        </w:rPr>
        <w:t>ید</w:t>
      </w:r>
      <w:r w:rsidR="00ED7C2A" w:rsidRPr="00AE6CD9">
        <w:rPr>
          <w:rtl/>
        </w:rPr>
        <w:t xml:space="preserve"> مطهری در سایر مناطق شهرداری تهران و یا اعیان ایجاد</w:t>
      </w:r>
      <w:r w:rsidR="00ED7C2A" w:rsidRPr="00AE6CD9">
        <w:rPr>
          <w:rFonts w:hint="cs"/>
          <w:rtl/>
        </w:rPr>
        <w:t>ی</w:t>
      </w:r>
      <w:r w:rsidR="008E5155" w:rsidRPr="00AE6CD9">
        <w:rPr>
          <w:rFonts w:hint="cs"/>
          <w:rtl/>
        </w:rPr>
        <w:t xml:space="preserve"> آن</w:t>
      </w:r>
      <w:r w:rsidR="00ED7C2A" w:rsidRPr="00AE6CD9">
        <w:rPr>
          <w:rtl/>
        </w:rPr>
        <w:t xml:space="preserve"> در باقی</w:t>
      </w:r>
      <w:r w:rsidR="008E5155" w:rsidRPr="00AE6CD9">
        <w:rPr>
          <w:rFonts w:hint="cs"/>
          <w:rtl/>
        </w:rPr>
        <w:t>‌</w:t>
      </w:r>
      <w:r w:rsidR="00ED7C2A" w:rsidRPr="00AE6CD9">
        <w:rPr>
          <w:rtl/>
        </w:rPr>
        <w:t>مانده پلاک</w:t>
      </w:r>
      <w:r w:rsidR="00ED7C2A" w:rsidRPr="00AE6CD9">
        <w:rPr>
          <w:rFonts w:hint="cs"/>
          <w:rtl/>
        </w:rPr>
        <w:t>،</w:t>
      </w:r>
      <w:r w:rsidR="00ED7C2A" w:rsidRPr="00AE6CD9">
        <w:rPr>
          <w:rtl/>
        </w:rPr>
        <w:t xml:space="preserve"> که به تأیید تولیت محترم مدرسه عالی شهید</w:t>
      </w:r>
      <w:r w:rsidR="00ED7C2A" w:rsidRPr="00AE6CD9">
        <w:rPr>
          <w:rFonts w:hint="cs"/>
          <w:rtl/>
        </w:rPr>
        <w:t xml:space="preserve"> مطهری</w:t>
      </w:r>
      <w:r w:rsidR="00ED7C2A" w:rsidRPr="00AE6CD9">
        <w:rPr>
          <w:rtl/>
        </w:rPr>
        <w:t xml:space="preserve"> برسد</w:t>
      </w:r>
      <w:r w:rsidR="00ED7C2A" w:rsidRPr="00AE6CD9">
        <w:rPr>
          <w:rFonts w:hint="cs"/>
          <w:rtl/>
        </w:rPr>
        <w:t>،</w:t>
      </w:r>
      <w:r w:rsidR="00ED7C2A" w:rsidRPr="00AE6CD9">
        <w:rPr>
          <w:rtl/>
        </w:rPr>
        <w:t xml:space="preserve"> ت</w:t>
      </w:r>
      <w:r w:rsidR="00ED7C2A" w:rsidRPr="00AE6CD9">
        <w:rPr>
          <w:rFonts w:hint="cs"/>
          <w:rtl/>
        </w:rPr>
        <w:t>هاتر</w:t>
      </w:r>
      <w:r w:rsidR="00ED7C2A" w:rsidRPr="00AE6CD9">
        <w:rPr>
          <w:rtl/>
        </w:rPr>
        <w:t xml:space="preserve"> گردد</w:t>
      </w:r>
      <w:r w:rsidR="00ED7C2A" w:rsidRPr="00AE6CD9">
        <w:rPr>
          <w:rFonts w:hint="cs"/>
          <w:rtl/>
        </w:rPr>
        <w:t>.</w:t>
      </w:r>
      <w:r w:rsidR="00ED7C2A" w:rsidRPr="00AE6CD9">
        <w:rPr>
          <w:rtl/>
        </w:rPr>
        <w:t xml:space="preserve"> با توجه به عدم دسترسی به مدارک و مستند</w:t>
      </w:r>
      <w:r w:rsidR="00ED7C2A" w:rsidRPr="00AE6CD9">
        <w:rPr>
          <w:rFonts w:hint="cs"/>
          <w:rtl/>
        </w:rPr>
        <w:t>ات</w:t>
      </w:r>
      <w:r w:rsidR="00ED7C2A" w:rsidRPr="00AE6CD9">
        <w:rPr>
          <w:rtl/>
        </w:rPr>
        <w:t xml:space="preserve"> کافی از جمله وضعیت مالکیت</w:t>
      </w:r>
      <w:r w:rsidR="00ED7C2A" w:rsidRPr="00AE6CD9">
        <w:rPr>
          <w:rFonts w:hint="cs"/>
          <w:rtl/>
        </w:rPr>
        <w:t xml:space="preserve">، </w:t>
      </w:r>
      <w:r w:rsidR="006A07F4" w:rsidRPr="00AE6CD9">
        <w:rPr>
          <w:rFonts w:hint="cs"/>
          <w:rtl/>
        </w:rPr>
        <w:t xml:space="preserve">اصل </w:t>
      </w:r>
      <w:r w:rsidR="00ED7C2A" w:rsidRPr="00AE6CD9">
        <w:rPr>
          <w:rFonts w:hint="cs"/>
          <w:rtl/>
        </w:rPr>
        <w:t>سند</w:t>
      </w:r>
      <w:r w:rsidR="00ED7C2A" w:rsidRPr="00AE6CD9">
        <w:rPr>
          <w:rtl/>
        </w:rPr>
        <w:t xml:space="preserve"> ملک و محدودیت در مشاهده عینی ملک مزبور</w:t>
      </w:r>
      <w:r w:rsidR="00ED7C2A" w:rsidRPr="00AE6CD9">
        <w:rPr>
          <w:rFonts w:hint="cs"/>
          <w:rtl/>
        </w:rPr>
        <w:t>،</w:t>
      </w:r>
      <w:r w:rsidR="00ED7C2A" w:rsidRPr="00AE6CD9">
        <w:rPr>
          <w:rtl/>
        </w:rPr>
        <w:t xml:space="preserve"> تعیین </w:t>
      </w:r>
      <w:r w:rsidR="00ED7C2A" w:rsidRPr="00AE6CD9">
        <w:rPr>
          <w:rFonts w:hint="cs"/>
          <w:rtl/>
        </w:rPr>
        <w:t>آ</w:t>
      </w:r>
      <w:r w:rsidR="00ED7C2A" w:rsidRPr="00AE6CD9">
        <w:rPr>
          <w:rtl/>
        </w:rPr>
        <w:t>ثار احتمال</w:t>
      </w:r>
      <w:r w:rsidR="00ED7C2A" w:rsidRPr="00AE6CD9">
        <w:rPr>
          <w:rFonts w:hint="cs"/>
          <w:rtl/>
        </w:rPr>
        <w:t>ی</w:t>
      </w:r>
      <w:r w:rsidR="00ED7C2A" w:rsidRPr="00AE6CD9">
        <w:rPr>
          <w:rtl/>
        </w:rPr>
        <w:t xml:space="preserve"> ناشی از موارد </w:t>
      </w:r>
      <w:r w:rsidR="00ED7C2A" w:rsidRPr="00AE6CD9">
        <w:rPr>
          <w:rtl/>
        </w:rPr>
        <w:lastRenderedPageBreak/>
        <w:t>فوق</w:t>
      </w:r>
      <w:r w:rsidR="008E5155" w:rsidRPr="00AE6CD9">
        <w:rPr>
          <w:rFonts w:hint="cs"/>
          <w:rtl/>
        </w:rPr>
        <w:t>‌</w:t>
      </w:r>
      <w:r w:rsidR="00ED7C2A" w:rsidRPr="00AE6CD9">
        <w:rPr>
          <w:rtl/>
        </w:rPr>
        <w:t xml:space="preserve">الذکر </w:t>
      </w:r>
      <w:r w:rsidR="006A07F4" w:rsidRPr="00AE6CD9">
        <w:rPr>
          <w:rFonts w:hint="cs"/>
          <w:rtl/>
        </w:rPr>
        <w:t xml:space="preserve">بر </w:t>
      </w:r>
      <w:r w:rsidR="00ED7C2A" w:rsidRPr="00AE6CD9">
        <w:rPr>
          <w:rFonts w:hint="cs"/>
          <w:rtl/>
        </w:rPr>
        <w:t>صورت مالی</w:t>
      </w:r>
      <w:r w:rsidR="00ED7C2A" w:rsidRPr="00AE6CD9">
        <w:rPr>
          <w:rtl/>
        </w:rPr>
        <w:t xml:space="preserve"> مشخص </w:t>
      </w:r>
      <w:r w:rsidR="00ED7C2A" w:rsidRPr="00AE6CD9">
        <w:rPr>
          <w:rFonts w:hint="cs"/>
          <w:rtl/>
        </w:rPr>
        <w:t>ن</w:t>
      </w:r>
      <w:r w:rsidR="00ED7C2A" w:rsidRPr="00AE6CD9">
        <w:rPr>
          <w:rtl/>
        </w:rPr>
        <w:t>می باشد</w:t>
      </w:r>
      <w:r w:rsidR="00ED7C2A" w:rsidRPr="00AE6CD9">
        <w:rPr>
          <w:rFonts w:hint="cs"/>
          <w:rtl/>
        </w:rPr>
        <w:t>.</w:t>
      </w:r>
      <w:r w:rsidR="00ED7C2A" w:rsidRPr="00AE6CD9">
        <w:rPr>
          <w:rtl/>
        </w:rPr>
        <w:t xml:space="preserve"> من سعی کردم </w:t>
      </w:r>
      <w:r w:rsidR="006A07F4" w:rsidRPr="00AE6CD9">
        <w:rPr>
          <w:rFonts w:hint="eastAsia"/>
          <w:rtl/>
        </w:rPr>
        <w:t>اهم</w:t>
      </w:r>
      <w:r w:rsidR="006A07F4" w:rsidRPr="00AE6CD9">
        <w:rPr>
          <w:rtl/>
        </w:rPr>
        <w:t xml:space="preserve"> </w:t>
      </w:r>
      <w:r w:rsidR="00ED7C2A" w:rsidRPr="00AE6CD9">
        <w:rPr>
          <w:rtl/>
        </w:rPr>
        <w:t>موارد ر</w:t>
      </w:r>
      <w:r w:rsidR="00ED7C2A" w:rsidRPr="00AE6CD9">
        <w:rPr>
          <w:rFonts w:hint="cs"/>
          <w:rtl/>
        </w:rPr>
        <w:t>ا</w:t>
      </w:r>
      <w:r w:rsidR="00ED7C2A" w:rsidRPr="00AE6CD9">
        <w:rPr>
          <w:rtl/>
        </w:rPr>
        <w:t xml:space="preserve"> عرض کنم خدمتت</w:t>
      </w:r>
      <w:r w:rsidR="00ED7C2A" w:rsidRPr="00AE6CD9">
        <w:rPr>
          <w:rFonts w:hint="cs"/>
          <w:rtl/>
        </w:rPr>
        <w:t>ا</w:t>
      </w:r>
      <w:r w:rsidR="00ED7C2A" w:rsidRPr="00AE6CD9">
        <w:rPr>
          <w:rtl/>
        </w:rPr>
        <w:t>ن</w:t>
      </w:r>
      <w:r w:rsidR="00ED7C2A" w:rsidRPr="00AE6CD9">
        <w:rPr>
          <w:rFonts w:hint="cs"/>
          <w:rtl/>
        </w:rPr>
        <w:t>. اگر</w:t>
      </w:r>
      <w:r w:rsidR="00ED7C2A" w:rsidRPr="00AE6CD9">
        <w:rPr>
          <w:rtl/>
        </w:rPr>
        <w:t xml:space="preserve"> ن</w:t>
      </w:r>
      <w:r w:rsidR="00ED7C2A" w:rsidRPr="00AE6CD9">
        <w:rPr>
          <w:rFonts w:hint="cs"/>
          <w:rtl/>
        </w:rPr>
        <w:t>ک</w:t>
      </w:r>
      <w:r w:rsidR="00ED7C2A" w:rsidRPr="00AE6CD9">
        <w:rPr>
          <w:rtl/>
        </w:rPr>
        <w:t>ته</w:t>
      </w:r>
      <w:r w:rsidR="00ED7C2A" w:rsidRPr="00AE6CD9">
        <w:rPr>
          <w:rFonts w:hint="cs"/>
          <w:rtl/>
        </w:rPr>
        <w:t>‌ای</w:t>
      </w:r>
      <w:r w:rsidR="00ED7C2A" w:rsidRPr="00AE6CD9">
        <w:rPr>
          <w:rtl/>
        </w:rPr>
        <w:t xml:space="preserve"> چیزی بود در خدمت</w:t>
      </w:r>
      <w:r w:rsidR="00ED7C2A" w:rsidRPr="00AE6CD9">
        <w:rPr>
          <w:rFonts w:hint="cs"/>
          <w:rtl/>
        </w:rPr>
        <w:t>تان هستم.</w:t>
      </w:r>
    </w:p>
    <w:p w14:paraId="3D1FFD38" w14:textId="77285047" w:rsidR="00CF469D" w:rsidRPr="00AE6CD9" w:rsidRDefault="001E18B6" w:rsidP="00ED7C2A">
      <w:pPr>
        <w:jc w:val="lowKashida"/>
        <w:rPr>
          <w:rtl/>
        </w:rPr>
      </w:pPr>
      <w:r w:rsidRPr="00AE6CD9">
        <w:rPr>
          <w:rFonts w:hint="cs"/>
          <w:rtl/>
        </w:rPr>
        <w:t>|پرویز سروری- نایب‌رئیس|</w:t>
      </w:r>
    </w:p>
    <w:p w14:paraId="14AF9AF9" w14:textId="0F42223E" w:rsidR="00ED7C2A" w:rsidRPr="00AE6CD9" w:rsidRDefault="00CF469D" w:rsidP="00ED7C2A">
      <w:pPr>
        <w:jc w:val="lowKashida"/>
        <w:rPr>
          <w:rtl/>
        </w:rPr>
      </w:pPr>
      <w:r w:rsidRPr="00AE6CD9">
        <w:rPr>
          <w:rFonts w:hint="cs"/>
          <w:rtl/>
        </w:rPr>
        <w:t>|</w:t>
      </w:r>
      <w:r w:rsidR="00ED7C2A" w:rsidRPr="00AE6CD9">
        <w:rPr>
          <w:rtl/>
        </w:rPr>
        <w:t>تشکر</w:t>
      </w:r>
      <w:r w:rsidR="008E5155" w:rsidRPr="00AE6CD9">
        <w:rPr>
          <w:rFonts w:hint="cs"/>
          <w:rtl/>
        </w:rPr>
        <w:t>،</w:t>
      </w:r>
      <w:r w:rsidR="00ED7C2A" w:rsidRPr="00AE6CD9">
        <w:rPr>
          <w:rtl/>
        </w:rPr>
        <w:t xml:space="preserve"> خیلی ممنون</w:t>
      </w:r>
      <w:r w:rsidR="00ED7C2A" w:rsidRPr="00AE6CD9">
        <w:rPr>
          <w:rFonts w:hint="cs"/>
          <w:rtl/>
        </w:rPr>
        <w:t>.</w:t>
      </w:r>
      <w:r w:rsidR="00ED7C2A" w:rsidRPr="00AE6CD9">
        <w:rPr>
          <w:rtl/>
        </w:rPr>
        <w:t xml:space="preserve"> </w:t>
      </w:r>
    </w:p>
    <w:p w14:paraId="63058E96" w14:textId="77777777" w:rsidR="00CF469D" w:rsidRPr="00AE6CD9" w:rsidRDefault="0085086A" w:rsidP="00ED7C2A">
      <w:pPr>
        <w:jc w:val="lowKashida"/>
        <w:rPr>
          <w:rFonts w:ascii="Times New Roman" w:hAnsi="Times New Roman"/>
          <w:rtl/>
        </w:rPr>
      </w:pPr>
      <w:r w:rsidRPr="00AE6CD9">
        <w:rPr>
          <w:rFonts w:hint="cs"/>
          <w:rtl/>
        </w:rPr>
        <w:t>|سوده نجفی- منشی|</w:t>
      </w:r>
    </w:p>
    <w:p w14:paraId="2FD8F436" w14:textId="673BE9BB" w:rsidR="00ED7C2A" w:rsidRPr="00AE6CD9" w:rsidRDefault="00CF469D" w:rsidP="00ED7C2A">
      <w:pPr>
        <w:jc w:val="lowKashida"/>
        <w:rPr>
          <w:rtl/>
        </w:rPr>
      </w:pPr>
      <w:r w:rsidRPr="00AE6CD9">
        <w:rPr>
          <w:rFonts w:ascii="Times New Roman" w:hAnsi="Times New Roman" w:hint="cs"/>
          <w:rtl/>
        </w:rPr>
        <w:t>|</w:t>
      </w:r>
      <w:r w:rsidR="00ED7C2A" w:rsidRPr="00AE6CD9">
        <w:rPr>
          <w:rFonts w:hint="cs"/>
          <w:rtl/>
        </w:rPr>
        <w:t xml:space="preserve">حسابرس ۱۴۰۱ هم </w:t>
      </w:r>
      <w:r w:rsidR="00ED7C2A" w:rsidRPr="00AE6CD9">
        <w:rPr>
          <w:rtl/>
        </w:rPr>
        <w:t>بف</w:t>
      </w:r>
      <w:r w:rsidR="00ED7C2A" w:rsidRPr="00AE6CD9">
        <w:rPr>
          <w:rFonts w:hint="cs"/>
          <w:rtl/>
        </w:rPr>
        <w:t>رمایید.</w:t>
      </w:r>
      <w:r w:rsidR="00ED7C2A" w:rsidRPr="00AE6CD9">
        <w:rPr>
          <w:rtl/>
        </w:rPr>
        <w:t xml:space="preserve"> </w:t>
      </w:r>
    </w:p>
    <w:p w14:paraId="2F17B5A4" w14:textId="77777777" w:rsidR="00CF469D" w:rsidRPr="00AE6CD9" w:rsidRDefault="001E18B6" w:rsidP="008E5155">
      <w:pPr>
        <w:jc w:val="lowKashida"/>
        <w:rPr>
          <w:rtl/>
        </w:rPr>
      </w:pPr>
      <w:r w:rsidRPr="00AE6CD9">
        <w:rPr>
          <w:rFonts w:hint="cs"/>
          <w:rtl/>
        </w:rPr>
        <w:t>|حسابرس- حسابرس|</w:t>
      </w:r>
    </w:p>
    <w:p w14:paraId="61AE8C9A" w14:textId="66921386" w:rsidR="00ED7C2A" w:rsidRPr="00AE6CD9" w:rsidRDefault="00CF469D" w:rsidP="008E5155">
      <w:pPr>
        <w:jc w:val="lowKashida"/>
        <w:rPr>
          <w:rtl/>
        </w:rPr>
      </w:pPr>
      <w:r w:rsidRPr="00AE6CD9">
        <w:rPr>
          <w:rFonts w:hint="cs"/>
          <w:rtl/>
        </w:rPr>
        <w:t>|</w:t>
      </w:r>
      <w:r w:rsidR="00ED7C2A" w:rsidRPr="00AE6CD9">
        <w:rPr>
          <w:rtl/>
        </w:rPr>
        <w:t>بسم الله الرحمن الر</w:t>
      </w:r>
      <w:r w:rsidR="00ED7C2A" w:rsidRPr="00AE6CD9">
        <w:rPr>
          <w:rFonts w:hint="cs"/>
          <w:rtl/>
        </w:rPr>
        <w:t>ح</w:t>
      </w:r>
      <w:r w:rsidR="00ED7C2A" w:rsidRPr="00AE6CD9">
        <w:rPr>
          <w:rtl/>
        </w:rPr>
        <w:t>یم</w:t>
      </w:r>
      <w:r w:rsidR="00ED7C2A" w:rsidRPr="00AE6CD9">
        <w:rPr>
          <w:rFonts w:hint="cs"/>
          <w:rtl/>
        </w:rPr>
        <w:t xml:space="preserve">. </w:t>
      </w:r>
      <w:r w:rsidR="00ED7C2A" w:rsidRPr="00AE6CD9">
        <w:rPr>
          <w:rtl/>
        </w:rPr>
        <w:t>گزارش</w:t>
      </w:r>
      <w:r w:rsidR="006A07F4" w:rsidRPr="00AE6CD9">
        <w:rPr>
          <w:rFonts w:hint="cs"/>
          <w:rtl/>
        </w:rPr>
        <w:t xml:space="preserve"> </w:t>
      </w:r>
      <w:r w:rsidR="006A07F4" w:rsidRPr="003E6928">
        <w:rPr>
          <w:rFonts w:hint="cs"/>
          <w:rtl/>
        </w:rPr>
        <w:t>ی</w:t>
      </w:r>
      <w:r w:rsidR="006A07F4" w:rsidRPr="003E6928">
        <w:rPr>
          <w:rFonts w:hint="eastAsia"/>
          <w:rtl/>
        </w:rPr>
        <w:t>افته‌ها</w:t>
      </w:r>
      <w:r w:rsidR="006A07F4" w:rsidRPr="003E6928">
        <w:rPr>
          <w:rFonts w:hint="cs"/>
          <w:rtl/>
        </w:rPr>
        <w:t>ی</w:t>
      </w:r>
      <w:r w:rsidR="006A07F4" w:rsidRPr="003E6928">
        <w:rPr>
          <w:rtl/>
        </w:rPr>
        <w:t xml:space="preserve"> </w:t>
      </w:r>
      <w:r w:rsidR="003E6928">
        <w:rPr>
          <w:rFonts w:hint="cs"/>
          <w:rtl/>
        </w:rPr>
        <w:t>[[عبارت مبهم]]</w:t>
      </w:r>
      <w:r w:rsidR="00ED7C2A" w:rsidRPr="003E6928">
        <w:rPr>
          <w:rtl/>
        </w:rPr>
        <w:t xml:space="preserve"> به</w:t>
      </w:r>
      <w:r w:rsidR="00ED7C2A" w:rsidRPr="00AE6CD9">
        <w:rPr>
          <w:rtl/>
        </w:rPr>
        <w:t xml:space="preserve"> شورای اسلامی شهر تهران</w:t>
      </w:r>
      <w:r w:rsidR="00ED7C2A" w:rsidRPr="00AE6CD9">
        <w:rPr>
          <w:rFonts w:hint="cs"/>
          <w:rtl/>
        </w:rPr>
        <w:t>،</w:t>
      </w:r>
      <w:r w:rsidR="00ED7C2A" w:rsidRPr="00AE6CD9">
        <w:rPr>
          <w:rtl/>
        </w:rPr>
        <w:t xml:space="preserve"> شهرداری منطقه </w:t>
      </w:r>
      <w:r w:rsidR="008E5155" w:rsidRPr="00AE6CD9">
        <w:rPr>
          <w:rFonts w:hint="cs"/>
          <w:rtl/>
        </w:rPr>
        <w:t>۱۸</w:t>
      </w:r>
      <w:r w:rsidR="00ED7C2A" w:rsidRPr="00AE6CD9">
        <w:rPr>
          <w:rFonts w:hint="cs"/>
          <w:rtl/>
        </w:rPr>
        <w:t>.</w:t>
      </w:r>
      <w:r w:rsidR="00ED7C2A" w:rsidRPr="00AE6CD9">
        <w:rPr>
          <w:rtl/>
        </w:rPr>
        <w:t xml:space="preserve"> </w:t>
      </w:r>
      <w:r w:rsidR="00ED7C2A" w:rsidRPr="00AE6CD9">
        <w:rPr>
          <w:rFonts w:hint="cs"/>
          <w:rtl/>
        </w:rPr>
        <w:t>من</w:t>
      </w:r>
      <w:r w:rsidR="00ED7C2A" w:rsidRPr="00AE6CD9">
        <w:rPr>
          <w:rtl/>
        </w:rPr>
        <w:t xml:space="preserve"> موارد مهم</w:t>
      </w:r>
      <w:r w:rsidR="006A07F4" w:rsidRPr="00AE6CD9">
        <w:rPr>
          <w:rFonts w:hint="cs"/>
          <w:rtl/>
        </w:rPr>
        <w:t xml:space="preserve"> و </w:t>
      </w:r>
      <w:r w:rsidR="00ED7C2A" w:rsidRPr="00AE6CD9">
        <w:rPr>
          <w:rtl/>
        </w:rPr>
        <w:t xml:space="preserve">چند بند مهمش </w:t>
      </w:r>
      <w:r w:rsidR="00ED7C2A" w:rsidRPr="00AE6CD9">
        <w:rPr>
          <w:rFonts w:hint="cs"/>
          <w:rtl/>
        </w:rPr>
        <w:t xml:space="preserve">را خدمتتان </w:t>
      </w:r>
      <w:r w:rsidR="00ED7C2A" w:rsidRPr="00AE6CD9">
        <w:rPr>
          <w:rtl/>
        </w:rPr>
        <w:t>قرا</w:t>
      </w:r>
      <w:r w:rsidR="00ED7C2A" w:rsidRPr="00AE6CD9">
        <w:rPr>
          <w:rFonts w:hint="cs"/>
          <w:rtl/>
        </w:rPr>
        <w:t>ئ</w:t>
      </w:r>
      <w:r w:rsidR="00ED7C2A" w:rsidRPr="00AE6CD9">
        <w:rPr>
          <w:rtl/>
        </w:rPr>
        <w:t>ت می</w:t>
      </w:r>
      <w:r w:rsidR="00ED7C2A" w:rsidRPr="00AE6CD9">
        <w:rPr>
          <w:rFonts w:hint="cs"/>
          <w:rtl/>
        </w:rPr>
        <w:t>‌</w:t>
      </w:r>
      <w:r w:rsidR="00ED7C2A" w:rsidRPr="00AE6CD9">
        <w:rPr>
          <w:rtl/>
        </w:rPr>
        <w:t>کنم</w:t>
      </w:r>
      <w:r w:rsidR="00ED7C2A" w:rsidRPr="00AE6CD9">
        <w:rPr>
          <w:rFonts w:hint="cs"/>
          <w:rtl/>
        </w:rPr>
        <w:t>.</w:t>
      </w:r>
      <w:r w:rsidR="008E5155" w:rsidRPr="00AE6CD9">
        <w:rPr>
          <w:rFonts w:hint="cs"/>
          <w:rtl/>
        </w:rPr>
        <w:t xml:space="preserve"> </w:t>
      </w:r>
      <w:r w:rsidR="00ED7C2A" w:rsidRPr="00AE6CD9">
        <w:rPr>
          <w:rFonts w:hint="cs"/>
          <w:rtl/>
        </w:rPr>
        <w:t>م</w:t>
      </w:r>
      <w:r w:rsidR="00ED7C2A" w:rsidRPr="00AE6CD9">
        <w:rPr>
          <w:rtl/>
        </w:rPr>
        <w:t xml:space="preserve">وجودی نقد و </w:t>
      </w:r>
      <w:r w:rsidR="006A07F4" w:rsidRPr="00AE6CD9">
        <w:rPr>
          <w:rFonts w:hint="cs"/>
          <w:rtl/>
        </w:rPr>
        <w:t>بانک،</w:t>
      </w:r>
      <w:r w:rsidR="008E5155" w:rsidRPr="00AE6CD9">
        <w:rPr>
          <w:rFonts w:hint="cs"/>
          <w:rtl/>
        </w:rPr>
        <w:t xml:space="preserve"> بند ۳-۱</w:t>
      </w:r>
      <w:r w:rsidR="006A07F4" w:rsidRPr="00AE6CD9">
        <w:rPr>
          <w:rFonts w:hint="cs"/>
          <w:rtl/>
        </w:rPr>
        <w:t>.</w:t>
      </w:r>
      <w:r w:rsidR="008E5155" w:rsidRPr="00AE6CD9">
        <w:rPr>
          <w:rFonts w:hint="cs"/>
          <w:rtl/>
        </w:rPr>
        <w:t xml:space="preserve"> </w:t>
      </w:r>
      <w:r w:rsidR="00ED7C2A" w:rsidRPr="00AE6CD9">
        <w:rPr>
          <w:rtl/>
        </w:rPr>
        <w:t xml:space="preserve">ضوابط و </w:t>
      </w:r>
      <w:r w:rsidR="00ED7C2A" w:rsidRPr="00AE6CD9">
        <w:rPr>
          <w:rFonts w:hint="cs"/>
          <w:rtl/>
        </w:rPr>
        <w:t>م</w:t>
      </w:r>
      <w:r w:rsidR="00ED7C2A" w:rsidRPr="00AE6CD9">
        <w:rPr>
          <w:rtl/>
        </w:rPr>
        <w:t>قر</w:t>
      </w:r>
      <w:r w:rsidR="00ED7C2A" w:rsidRPr="00AE6CD9">
        <w:rPr>
          <w:rFonts w:hint="cs"/>
          <w:rtl/>
        </w:rPr>
        <w:t>ر</w:t>
      </w:r>
      <w:r w:rsidR="00ED7C2A" w:rsidRPr="00AE6CD9">
        <w:rPr>
          <w:rtl/>
        </w:rPr>
        <w:t>ات شهر</w:t>
      </w:r>
      <w:r w:rsidR="006A07F4" w:rsidRPr="00AE6CD9">
        <w:rPr>
          <w:rFonts w:hint="cs"/>
          <w:rtl/>
        </w:rPr>
        <w:t>دار</w:t>
      </w:r>
      <w:r w:rsidR="00ED7C2A" w:rsidRPr="00AE6CD9">
        <w:rPr>
          <w:rtl/>
        </w:rPr>
        <w:t>ی</w:t>
      </w:r>
      <w:r w:rsidR="0059727B">
        <w:rPr>
          <w:rtl/>
        </w:rPr>
        <w:t xml:space="preserve"> درخصوص </w:t>
      </w:r>
      <w:r w:rsidR="00ED7C2A" w:rsidRPr="00AE6CD9">
        <w:rPr>
          <w:rFonts w:hint="cs"/>
          <w:rtl/>
        </w:rPr>
        <w:t>عدم</w:t>
      </w:r>
      <w:r w:rsidR="00ED7C2A" w:rsidRPr="00AE6CD9">
        <w:rPr>
          <w:rtl/>
        </w:rPr>
        <w:t xml:space="preserve"> استفاده از وجوه دریاف</w:t>
      </w:r>
      <w:r w:rsidR="00ED7C2A" w:rsidRPr="00AE6CD9">
        <w:rPr>
          <w:rFonts w:hint="cs"/>
          <w:rtl/>
        </w:rPr>
        <w:t>ن</w:t>
      </w:r>
      <w:r w:rsidR="00ED7C2A" w:rsidRPr="00AE6CD9">
        <w:rPr>
          <w:rtl/>
        </w:rPr>
        <w:t>ی از بابت سپرده</w:t>
      </w:r>
      <w:r w:rsidR="00ED7C2A" w:rsidRPr="00AE6CD9">
        <w:rPr>
          <w:rFonts w:hint="cs"/>
          <w:rtl/>
        </w:rPr>
        <w:t>‌</w:t>
      </w:r>
      <w:r w:rsidR="00ED7C2A" w:rsidRPr="00AE6CD9">
        <w:rPr>
          <w:rtl/>
        </w:rPr>
        <w:t>های دریاف</w:t>
      </w:r>
      <w:r w:rsidR="00ED7C2A" w:rsidRPr="00AE6CD9">
        <w:rPr>
          <w:rFonts w:hint="cs"/>
          <w:rtl/>
        </w:rPr>
        <w:t>ن</w:t>
      </w:r>
      <w:r w:rsidR="00ED7C2A" w:rsidRPr="00AE6CD9">
        <w:rPr>
          <w:rtl/>
        </w:rPr>
        <w:t>ی از اشخاص رعایت نگردیده است</w:t>
      </w:r>
      <w:r w:rsidR="00ED7C2A" w:rsidRPr="00AE6CD9">
        <w:rPr>
          <w:rFonts w:hint="cs"/>
          <w:rtl/>
        </w:rPr>
        <w:t>.</w:t>
      </w:r>
    </w:p>
    <w:p w14:paraId="5415246B" w14:textId="3BA021A4" w:rsidR="00ED7C2A" w:rsidRPr="00AE6CD9" w:rsidRDefault="00CF469D" w:rsidP="008E5155">
      <w:pPr>
        <w:jc w:val="lowKashida"/>
        <w:rPr>
          <w:rtl/>
        </w:rPr>
      </w:pPr>
      <w:r w:rsidRPr="00AE6CD9">
        <w:rPr>
          <w:rFonts w:hint="cs"/>
          <w:rtl/>
        </w:rPr>
        <w:t>|</w:t>
      </w:r>
      <w:r w:rsidR="00ED7C2A" w:rsidRPr="00AE6CD9">
        <w:rPr>
          <w:rtl/>
        </w:rPr>
        <w:t>دریافتنی</w:t>
      </w:r>
      <w:r w:rsidR="00ED7C2A" w:rsidRPr="00AE6CD9">
        <w:rPr>
          <w:rFonts w:hint="cs"/>
          <w:rtl/>
        </w:rPr>
        <w:t>‌</w:t>
      </w:r>
      <w:r w:rsidR="00ED7C2A" w:rsidRPr="00AE6CD9">
        <w:rPr>
          <w:rtl/>
        </w:rPr>
        <w:t>های تجاری و سایر دریافتنی</w:t>
      </w:r>
      <w:r w:rsidR="00ED7C2A" w:rsidRPr="00AE6CD9">
        <w:rPr>
          <w:rFonts w:hint="cs"/>
          <w:rtl/>
        </w:rPr>
        <w:t>‌</w:t>
      </w:r>
      <w:r w:rsidR="00ED7C2A" w:rsidRPr="00AE6CD9">
        <w:rPr>
          <w:rtl/>
        </w:rPr>
        <w:t>ها</w:t>
      </w:r>
      <w:r w:rsidR="006A07F4" w:rsidRPr="00AE6CD9">
        <w:rPr>
          <w:rFonts w:hint="cs"/>
          <w:rtl/>
        </w:rPr>
        <w:t>،</w:t>
      </w:r>
      <w:r w:rsidR="00ED7C2A" w:rsidRPr="00AE6CD9">
        <w:rPr>
          <w:rtl/>
        </w:rPr>
        <w:t xml:space="preserve"> </w:t>
      </w:r>
      <w:r w:rsidR="008E5155" w:rsidRPr="00AE6CD9">
        <w:rPr>
          <w:rFonts w:hint="cs"/>
          <w:rtl/>
        </w:rPr>
        <w:t>بند ۴-۲</w:t>
      </w:r>
      <w:r w:rsidR="006A07F4" w:rsidRPr="00AE6CD9">
        <w:rPr>
          <w:rFonts w:hint="cs"/>
          <w:rtl/>
        </w:rPr>
        <w:t>.</w:t>
      </w:r>
      <w:r w:rsidR="008E5155" w:rsidRPr="00AE6CD9">
        <w:rPr>
          <w:rFonts w:hint="cs"/>
          <w:rtl/>
        </w:rPr>
        <w:t xml:space="preserve"> </w:t>
      </w:r>
      <w:r w:rsidR="00ED7C2A" w:rsidRPr="00AE6CD9">
        <w:rPr>
          <w:rtl/>
        </w:rPr>
        <w:t xml:space="preserve">شهرداری منطقه </w:t>
      </w:r>
      <w:r w:rsidR="008E5155" w:rsidRPr="00AE6CD9">
        <w:rPr>
          <w:rFonts w:hint="cs"/>
          <w:rtl/>
        </w:rPr>
        <w:t>۱۸</w:t>
      </w:r>
      <w:r w:rsidR="00ED7C2A" w:rsidRPr="00AE6CD9">
        <w:rPr>
          <w:rtl/>
        </w:rPr>
        <w:t xml:space="preserve"> فاقد سیستم جا</w:t>
      </w:r>
      <w:r w:rsidR="00ED7C2A" w:rsidRPr="00AE6CD9">
        <w:rPr>
          <w:rFonts w:hint="cs"/>
          <w:rtl/>
        </w:rPr>
        <w:t>م</w:t>
      </w:r>
      <w:r w:rsidR="00ED7C2A" w:rsidRPr="00AE6CD9">
        <w:rPr>
          <w:rtl/>
        </w:rPr>
        <w:t>ع و مدو</w:t>
      </w:r>
      <w:r w:rsidR="00ED7C2A" w:rsidRPr="00AE6CD9">
        <w:rPr>
          <w:rFonts w:hint="cs"/>
          <w:rtl/>
        </w:rPr>
        <w:t>ن</w:t>
      </w:r>
      <w:r w:rsidR="00ED7C2A" w:rsidRPr="00AE6CD9">
        <w:rPr>
          <w:rtl/>
        </w:rPr>
        <w:t xml:space="preserve"> در ارتباط با ثبت و پیگیری و وصول اسناد دریافت</w:t>
      </w:r>
      <w:r w:rsidR="00ED7C2A" w:rsidRPr="00AE6CD9">
        <w:rPr>
          <w:rFonts w:hint="cs"/>
          <w:rtl/>
        </w:rPr>
        <w:t>ن</w:t>
      </w:r>
      <w:r w:rsidR="00ED7C2A" w:rsidRPr="00AE6CD9">
        <w:rPr>
          <w:rtl/>
        </w:rPr>
        <w:t>ی می</w:t>
      </w:r>
      <w:r w:rsidR="00ED7C2A" w:rsidRPr="00AE6CD9">
        <w:rPr>
          <w:rFonts w:hint="cs"/>
          <w:rtl/>
        </w:rPr>
        <w:t>‌</w:t>
      </w:r>
      <w:r w:rsidR="00ED7C2A" w:rsidRPr="00AE6CD9">
        <w:rPr>
          <w:rtl/>
        </w:rPr>
        <w:t>باشد</w:t>
      </w:r>
      <w:r w:rsidR="00ED7C2A" w:rsidRPr="00AE6CD9">
        <w:rPr>
          <w:rFonts w:hint="cs"/>
          <w:rtl/>
        </w:rPr>
        <w:t>.</w:t>
      </w:r>
      <w:r w:rsidR="00ED7C2A" w:rsidRPr="00AE6CD9">
        <w:rPr>
          <w:rtl/>
        </w:rPr>
        <w:t xml:space="preserve"> ضمن </w:t>
      </w:r>
      <w:r w:rsidR="00ED7C2A" w:rsidRPr="00AE6CD9">
        <w:rPr>
          <w:rFonts w:hint="cs"/>
          <w:rtl/>
        </w:rPr>
        <w:t>آ</w:t>
      </w:r>
      <w:r w:rsidR="00ED7C2A" w:rsidRPr="00AE6CD9">
        <w:rPr>
          <w:rtl/>
        </w:rPr>
        <w:t>نک</w:t>
      </w:r>
      <w:r w:rsidR="00ED7C2A" w:rsidRPr="00AE6CD9">
        <w:rPr>
          <w:rFonts w:hint="cs"/>
          <w:rtl/>
        </w:rPr>
        <w:t>ه</w:t>
      </w:r>
      <w:r w:rsidR="00ED7C2A" w:rsidRPr="00AE6CD9">
        <w:rPr>
          <w:rtl/>
        </w:rPr>
        <w:t xml:space="preserve"> صورت</w:t>
      </w:r>
      <w:r w:rsidR="00D0620D" w:rsidRPr="00AE6CD9">
        <w:rPr>
          <w:rFonts w:hint="cs"/>
          <w:rtl/>
        </w:rPr>
        <w:t xml:space="preserve"> </w:t>
      </w:r>
      <w:r w:rsidR="008E5155" w:rsidRPr="00AE6CD9">
        <w:rPr>
          <w:rFonts w:hint="cs"/>
          <w:rtl/>
        </w:rPr>
        <w:t>‌</w:t>
      </w:r>
      <w:r w:rsidR="00ED7C2A" w:rsidRPr="00AE6CD9">
        <w:rPr>
          <w:rtl/>
        </w:rPr>
        <w:t xml:space="preserve">ریز </w:t>
      </w:r>
      <w:r w:rsidR="00ED7C2A" w:rsidRPr="00AE6CD9">
        <w:rPr>
          <w:rFonts w:hint="cs"/>
          <w:rtl/>
        </w:rPr>
        <w:t>اسناد</w:t>
      </w:r>
      <w:r w:rsidR="00ED7C2A" w:rsidRPr="00AE6CD9">
        <w:rPr>
          <w:rtl/>
        </w:rPr>
        <w:t xml:space="preserve"> دریافت</w:t>
      </w:r>
      <w:r w:rsidR="00ED7C2A" w:rsidRPr="00AE6CD9">
        <w:rPr>
          <w:rFonts w:hint="cs"/>
          <w:rtl/>
        </w:rPr>
        <w:t>ن</w:t>
      </w:r>
      <w:r w:rsidR="00ED7C2A" w:rsidRPr="00AE6CD9">
        <w:rPr>
          <w:rtl/>
        </w:rPr>
        <w:t xml:space="preserve">ی به مبلغ </w:t>
      </w:r>
      <w:r w:rsidR="00ED7C2A" w:rsidRPr="00AE6CD9">
        <w:rPr>
          <w:rFonts w:hint="cs"/>
          <w:rtl/>
        </w:rPr>
        <w:t>۳۸۱ میلی</w:t>
      </w:r>
      <w:r w:rsidR="00ED7C2A" w:rsidRPr="00AE6CD9">
        <w:rPr>
          <w:rtl/>
        </w:rPr>
        <w:t xml:space="preserve">ارد ریال و اسناد </w:t>
      </w:r>
      <w:r w:rsidR="00ED7C2A" w:rsidRPr="00AE6CD9">
        <w:rPr>
          <w:rFonts w:hint="cs"/>
          <w:rtl/>
        </w:rPr>
        <w:t>نکول</w:t>
      </w:r>
      <w:r w:rsidR="008E5155" w:rsidRPr="00AE6CD9">
        <w:rPr>
          <w:rFonts w:hint="cs"/>
          <w:rtl/>
        </w:rPr>
        <w:t>‌</w:t>
      </w:r>
      <w:r w:rsidR="00ED7C2A" w:rsidRPr="00AE6CD9">
        <w:rPr>
          <w:rtl/>
        </w:rPr>
        <w:t>شده تجاری به مبلغ</w:t>
      </w:r>
      <w:r w:rsidR="00DB1937" w:rsidRPr="00AE6CD9">
        <w:rPr>
          <w:rtl/>
        </w:rPr>
        <w:t xml:space="preserve"> </w:t>
      </w:r>
      <w:r w:rsidR="00ED7C2A" w:rsidRPr="00AE6CD9">
        <w:rPr>
          <w:rFonts w:hint="cs"/>
          <w:rtl/>
        </w:rPr>
        <w:t>۱۵۶ م</w:t>
      </w:r>
      <w:r w:rsidR="00ED7C2A" w:rsidRPr="00AE6CD9">
        <w:rPr>
          <w:rtl/>
        </w:rPr>
        <w:t>یلیارد</w:t>
      </w:r>
      <w:r w:rsidR="00ED7C2A" w:rsidRPr="00AE6CD9">
        <w:rPr>
          <w:rFonts w:hint="cs"/>
          <w:rtl/>
        </w:rPr>
        <w:t xml:space="preserve"> </w:t>
      </w:r>
      <w:r w:rsidR="00ED7C2A" w:rsidRPr="00AE6CD9">
        <w:rPr>
          <w:rtl/>
        </w:rPr>
        <w:t xml:space="preserve">ریال به تفکیک اشخاص و </w:t>
      </w:r>
      <w:r w:rsidR="00ED7C2A" w:rsidRPr="00AE6CD9">
        <w:rPr>
          <w:rFonts w:hint="cs"/>
          <w:rtl/>
        </w:rPr>
        <w:t>و</w:t>
      </w:r>
      <w:r w:rsidR="00ED7C2A" w:rsidRPr="00AE6CD9">
        <w:rPr>
          <w:rtl/>
        </w:rPr>
        <w:t>ضو</w:t>
      </w:r>
      <w:r w:rsidR="00ED7C2A" w:rsidRPr="00AE6CD9">
        <w:rPr>
          <w:rFonts w:hint="cs"/>
          <w:rtl/>
        </w:rPr>
        <w:t>ح</w:t>
      </w:r>
      <w:r w:rsidR="00ED7C2A" w:rsidRPr="00AE6CD9">
        <w:rPr>
          <w:rtl/>
        </w:rPr>
        <w:t xml:space="preserve"> وضعیت </w:t>
      </w:r>
      <w:r w:rsidR="00ED7C2A" w:rsidRPr="00AE6CD9">
        <w:rPr>
          <w:rFonts w:hint="cs"/>
          <w:rtl/>
        </w:rPr>
        <w:t>آ</w:t>
      </w:r>
      <w:r w:rsidR="00ED7C2A" w:rsidRPr="00AE6CD9">
        <w:rPr>
          <w:rtl/>
        </w:rPr>
        <w:t xml:space="preserve">ن در سال </w:t>
      </w:r>
      <w:r w:rsidR="00ED7C2A" w:rsidRPr="00AE6CD9">
        <w:rPr>
          <w:rFonts w:hint="cs"/>
          <w:rtl/>
        </w:rPr>
        <w:t>م</w:t>
      </w:r>
      <w:r w:rsidR="00ED7C2A" w:rsidRPr="00AE6CD9">
        <w:rPr>
          <w:rtl/>
        </w:rPr>
        <w:t>الی بعد به این مؤسس</w:t>
      </w:r>
      <w:r w:rsidR="00ED7C2A" w:rsidRPr="00AE6CD9">
        <w:rPr>
          <w:rFonts w:hint="cs"/>
          <w:rtl/>
        </w:rPr>
        <w:t>ه</w:t>
      </w:r>
      <w:r w:rsidR="00ED7C2A" w:rsidRPr="00AE6CD9">
        <w:rPr>
          <w:rtl/>
        </w:rPr>
        <w:t xml:space="preserve"> ارائه نشده است</w:t>
      </w:r>
      <w:r w:rsidR="00ED7C2A" w:rsidRPr="00AE6CD9">
        <w:rPr>
          <w:rFonts w:hint="cs"/>
          <w:rtl/>
        </w:rPr>
        <w:t>.</w:t>
      </w:r>
      <w:r w:rsidR="00ED7C2A" w:rsidRPr="00AE6CD9">
        <w:rPr>
          <w:rtl/>
        </w:rPr>
        <w:t xml:space="preserve"> </w:t>
      </w:r>
    </w:p>
    <w:p w14:paraId="3AB8A02B" w14:textId="5629744F" w:rsidR="00ED7C2A" w:rsidRPr="00AE6CD9" w:rsidRDefault="00612487" w:rsidP="008E5155">
      <w:pPr>
        <w:jc w:val="lowKashida"/>
        <w:rPr>
          <w:rtl/>
        </w:rPr>
      </w:pPr>
      <w:r>
        <w:rPr>
          <w:rFonts w:cs="Calibri" w:hint="cs"/>
          <w:rtl/>
        </w:rPr>
        <w:t>|</w:t>
      </w:r>
      <w:r w:rsidR="00ED7C2A" w:rsidRPr="00AE6CD9">
        <w:rPr>
          <w:rtl/>
        </w:rPr>
        <w:t>علی</w:t>
      </w:r>
      <w:r w:rsidR="008E5155" w:rsidRPr="00AE6CD9">
        <w:rPr>
          <w:rFonts w:hint="cs"/>
          <w:rtl/>
        </w:rPr>
        <w:t>‌</w:t>
      </w:r>
      <w:r w:rsidR="00ED7C2A" w:rsidRPr="00AE6CD9">
        <w:rPr>
          <w:rtl/>
        </w:rPr>
        <w:t>الحساب</w:t>
      </w:r>
      <w:r w:rsidR="008E5155" w:rsidRPr="00AE6CD9">
        <w:rPr>
          <w:rFonts w:hint="cs"/>
          <w:rtl/>
        </w:rPr>
        <w:t>‌</w:t>
      </w:r>
      <w:r w:rsidR="00ED7C2A" w:rsidRPr="00AE6CD9">
        <w:rPr>
          <w:rtl/>
        </w:rPr>
        <w:t>ها و پیش</w:t>
      </w:r>
      <w:r w:rsidR="008E5155" w:rsidRPr="00AE6CD9">
        <w:rPr>
          <w:rFonts w:hint="cs"/>
          <w:rtl/>
        </w:rPr>
        <w:t>‌</w:t>
      </w:r>
      <w:r w:rsidR="00ED7C2A" w:rsidRPr="00AE6CD9">
        <w:rPr>
          <w:rtl/>
        </w:rPr>
        <w:t>پرداخت</w:t>
      </w:r>
      <w:r w:rsidR="008E5155" w:rsidRPr="00AE6CD9">
        <w:rPr>
          <w:rFonts w:hint="cs"/>
          <w:rtl/>
        </w:rPr>
        <w:t>‌</w:t>
      </w:r>
      <w:r w:rsidR="00ED7C2A" w:rsidRPr="00AE6CD9">
        <w:rPr>
          <w:rtl/>
        </w:rPr>
        <w:t>ها</w:t>
      </w:r>
      <w:r w:rsidR="006A07F4" w:rsidRPr="00AE6CD9">
        <w:rPr>
          <w:rFonts w:hint="cs"/>
          <w:rtl/>
        </w:rPr>
        <w:t xml:space="preserve">، ۲-۳. </w:t>
      </w:r>
      <w:r w:rsidR="00ED7C2A" w:rsidRPr="00AE6CD9">
        <w:rPr>
          <w:rtl/>
        </w:rPr>
        <w:t>سرفصل پیش</w:t>
      </w:r>
      <w:r w:rsidR="008E5155" w:rsidRPr="00AE6CD9">
        <w:rPr>
          <w:rFonts w:hint="cs"/>
          <w:rtl/>
        </w:rPr>
        <w:t>‌</w:t>
      </w:r>
      <w:r w:rsidR="00ED7C2A" w:rsidRPr="00AE6CD9">
        <w:rPr>
          <w:rtl/>
        </w:rPr>
        <w:t>پرداخت</w:t>
      </w:r>
      <w:r w:rsidR="008E5155" w:rsidRPr="00AE6CD9">
        <w:rPr>
          <w:rFonts w:hint="cs"/>
          <w:rtl/>
        </w:rPr>
        <w:t>‌</w:t>
      </w:r>
      <w:r w:rsidR="00ED7C2A" w:rsidRPr="00AE6CD9">
        <w:rPr>
          <w:rtl/>
        </w:rPr>
        <w:t xml:space="preserve">ها شامل مبلغ </w:t>
      </w:r>
      <w:r w:rsidR="00ED7C2A" w:rsidRPr="00AE6CD9">
        <w:rPr>
          <w:rFonts w:hint="cs"/>
          <w:rtl/>
        </w:rPr>
        <w:t xml:space="preserve">۲۵ </w:t>
      </w:r>
      <w:r w:rsidR="00ED7C2A" w:rsidRPr="00AE6CD9">
        <w:rPr>
          <w:rtl/>
        </w:rPr>
        <w:t>میلیارد ریال ا</w:t>
      </w:r>
      <w:r w:rsidR="00ED7C2A" w:rsidRPr="00AE6CD9">
        <w:rPr>
          <w:rFonts w:hint="cs"/>
          <w:rtl/>
        </w:rPr>
        <w:t>قلام</w:t>
      </w:r>
      <w:r w:rsidR="00ED7C2A" w:rsidRPr="00AE6CD9">
        <w:rPr>
          <w:rtl/>
        </w:rPr>
        <w:t xml:space="preserve"> راکد و </w:t>
      </w:r>
      <w:r w:rsidR="00ED7C2A" w:rsidRPr="00AE6CD9">
        <w:rPr>
          <w:rFonts w:hint="cs"/>
          <w:rtl/>
        </w:rPr>
        <w:t>سن</w:t>
      </w:r>
      <w:r w:rsidR="00ED7C2A" w:rsidRPr="00AE6CD9">
        <w:rPr>
          <w:rtl/>
        </w:rPr>
        <w:t>واتی بوده که پیگیر</w:t>
      </w:r>
      <w:r w:rsidR="00ED7C2A" w:rsidRPr="00AE6CD9">
        <w:rPr>
          <w:rFonts w:hint="cs"/>
          <w:rtl/>
        </w:rPr>
        <w:t>ی</w:t>
      </w:r>
      <w:r w:rsidR="006A07F4" w:rsidRPr="00AE6CD9">
        <w:rPr>
          <w:rFonts w:hint="cs"/>
          <w:rtl/>
        </w:rPr>
        <w:t>‌های</w:t>
      </w:r>
      <w:r w:rsidR="00ED7C2A" w:rsidRPr="00AE6CD9">
        <w:rPr>
          <w:rtl/>
        </w:rPr>
        <w:t xml:space="preserve"> </w:t>
      </w:r>
      <w:r w:rsidR="00ED7C2A" w:rsidRPr="00AE6CD9">
        <w:rPr>
          <w:rFonts w:hint="cs"/>
          <w:rtl/>
        </w:rPr>
        <w:t>به</w:t>
      </w:r>
      <w:r w:rsidR="006A07F4" w:rsidRPr="00AE6CD9">
        <w:rPr>
          <w:rFonts w:hint="cs"/>
          <w:rtl/>
        </w:rPr>
        <w:t>‌</w:t>
      </w:r>
      <w:r w:rsidR="00ED7C2A" w:rsidRPr="00AE6CD9">
        <w:rPr>
          <w:rFonts w:hint="cs"/>
          <w:rtl/>
        </w:rPr>
        <w:t>ع</w:t>
      </w:r>
      <w:r w:rsidR="00ED7C2A" w:rsidRPr="00AE6CD9">
        <w:rPr>
          <w:rtl/>
        </w:rPr>
        <w:t>مل</w:t>
      </w:r>
      <w:r w:rsidR="006A07F4" w:rsidRPr="00AE6CD9">
        <w:rPr>
          <w:rFonts w:hint="cs"/>
          <w:rtl/>
        </w:rPr>
        <w:t>‌</w:t>
      </w:r>
      <w:r w:rsidR="00ED7C2A" w:rsidRPr="00AE6CD9">
        <w:rPr>
          <w:rFonts w:hint="cs"/>
          <w:rtl/>
        </w:rPr>
        <w:t>آم</w:t>
      </w:r>
      <w:r w:rsidR="00ED7C2A" w:rsidRPr="00AE6CD9">
        <w:rPr>
          <w:rtl/>
        </w:rPr>
        <w:t>ده</w:t>
      </w:r>
      <w:r w:rsidR="0059727B">
        <w:rPr>
          <w:rtl/>
        </w:rPr>
        <w:t xml:space="preserve"> درخصوص </w:t>
      </w:r>
      <w:r w:rsidR="00ED7C2A" w:rsidRPr="00AE6CD9">
        <w:rPr>
          <w:rtl/>
        </w:rPr>
        <w:t>ت</w:t>
      </w:r>
      <w:r w:rsidR="00ED7C2A" w:rsidRPr="00AE6CD9">
        <w:rPr>
          <w:rFonts w:hint="cs"/>
          <w:rtl/>
        </w:rPr>
        <w:t>ع</w:t>
      </w:r>
      <w:r w:rsidR="00ED7C2A" w:rsidRPr="00AE6CD9">
        <w:rPr>
          <w:rtl/>
        </w:rPr>
        <w:t>یی</w:t>
      </w:r>
      <w:r w:rsidR="00ED7C2A" w:rsidRPr="00AE6CD9">
        <w:rPr>
          <w:rFonts w:hint="cs"/>
          <w:rtl/>
        </w:rPr>
        <w:t>ن</w:t>
      </w:r>
      <w:r w:rsidR="008E5155" w:rsidRPr="00AE6CD9">
        <w:rPr>
          <w:rFonts w:hint="cs"/>
          <w:rtl/>
        </w:rPr>
        <w:t>‌</w:t>
      </w:r>
      <w:r w:rsidR="00ED7C2A" w:rsidRPr="00AE6CD9">
        <w:rPr>
          <w:rtl/>
        </w:rPr>
        <w:t xml:space="preserve">تکلیف </w:t>
      </w:r>
      <w:r w:rsidR="00ED7C2A" w:rsidRPr="00AE6CD9">
        <w:rPr>
          <w:rFonts w:hint="cs"/>
          <w:rtl/>
        </w:rPr>
        <w:t>آ</w:t>
      </w:r>
      <w:r w:rsidR="00ED7C2A" w:rsidRPr="00AE6CD9">
        <w:rPr>
          <w:rtl/>
        </w:rPr>
        <w:t>ن به نتیجه نرسیده است</w:t>
      </w:r>
      <w:r w:rsidR="00ED7C2A" w:rsidRPr="00AE6CD9">
        <w:rPr>
          <w:rFonts w:hint="cs"/>
          <w:rtl/>
        </w:rPr>
        <w:t>.</w:t>
      </w:r>
      <w:r w:rsidR="00ED7C2A" w:rsidRPr="00AE6CD9">
        <w:rPr>
          <w:rtl/>
        </w:rPr>
        <w:t xml:space="preserve"> </w:t>
      </w:r>
    </w:p>
    <w:p w14:paraId="14A95E73" w14:textId="3FD4D5B5" w:rsidR="00ED7C2A" w:rsidRPr="00AE6CD9" w:rsidRDefault="00CF469D" w:rsidP="008E5155">
      <w:pPr>
        <w:jc w:val="lowKashida"/>
        <w:rPr>
          <w:rtl/>
        </w:rPr>
      </w:pPr>
      <w:r w:rsidRPr="00AE6CD9">
        <w:rPr>
          <w:rFonts w:hint="cs"/>
          <w:rtl/>
        </w:rPr>
        <w:t>|</w:t>
      </w:r>
      <w:r w:rsidR="00ED7C2A" w:rsidRPr="00AE6CD9">
        <w:rPr>
          <w:rFonts w:hint="cs"/>
          <w:rtl/>
        </w:rPr>
        <w:t>۵</w:t>
      </w:r>
      <w:r w:rsidR="006A07F4" w:rsidRPr="00AE6CD9">
        <w:rPr>
          <w:rFonts w:hint="cs"/>
          <w:rtl/>
        </w:rPr>
        <w:t xml:space="preserve">، </w:t>
      </w:r>
      <w:r w:rsidR="00ED7C2A" w:rsidRPr="00AE6CD9">
        <w:rPr>
          <w:rtl/>
        </w:rPr>
        <w:t>دارایی</w:t>
      </w:r>
      <w:r w:rsidR="00ED7C2A" w:rsidRPr="00AE6CD9">
        <w:rPr>
          <w:rFonts w:hint="cs"/>
          <w:rtl/>
        </w:rPr>
        <w:t>‌</w:t>
      </w:r>
      <w:r w:rsidR="00ED7C2A" w:rsidRPr="00AE6CD9">
        <w:rPr>
          <w:rtl/>
        </w:rPr>
        <w:t>های ثابت</w:t>
      </w:r>
      <w:r w:rsidR="008E5155" w:rsidRPr="00AE6CD9">
        <w:rPr>
          <w:rFonts w:hint="cs"/>
          <w:rtl/>
        </w:rPr>
        <w:t xml:space="preserve">. ۲-۵، </w:t>
      </w:r>
      <w:r w:rsidR="00ED7C2A" w:rsidRPr="00AE6CD9">
        <w:rPr>
          <w:rtl/>
        </w:rPr>
        <w:t>سرفص</w:t>
      </w:r>
      <w:r w:rsidR="00ED7C2A" w:rsidRPr="00AE6CD9">
        <w:rPr>
          <w:rFonts w:hint="cs"/>
          <w:rtl/>
        </w:rPr>
        <w:t>ل</w:t>
      </w:r>
      <w:r w:rsidR="00ED7C2A" w:rsidRPr="00AE6CD9">
        <w:rPr>
          <w:rtl/>
        </w:rPr>
        <w:t xml:space="preserve"> دارایی</w:t>
      </w:r>
      <w:r w:rsidR="00ED7C2A" w:rsidRPr="00AE6CD9">
        <w:rPr>
          <w:rFonts w:hint="cs"/>
          <w:rtl/>
        </w:rPr>
        <w:t>‌های</w:t>
      </w:r>
      <w:r w:rsidR="00ED7C2A" w:rsidRPr="00AE6CD9">
        <w:rPr>
          <w:rtl/>
        </w:rPr>
        <w:t xml:space="preserve"> ثابت مشهود شامل مبلغ</w:t>
      </w:r>
      <w:r w:rsidR="00DB1937" w:rsidRPr="00AE6CD9">
        <w:rPr>
          <w:rFonts w:hint="cs"/>
          <w:rtl/>
        </w:rPr>
        <w:t xml:space="preserve"> </w:t>
      </w:r>
      <w:r w:rsidR="00ED7C2A" w:rsidRPr="00AE6CD9">
        <w:rPr>
          <w:rFonts w:hint="cs"/>
          <w:rtl/>
        </w:rPr>
        <w:t xml:space="preserve">۱۷۹ </w:t>
      </w:r>
      <w:r w:rsidR="00ED7C2A" w:rsidRPr="00AE6CD9">
        <w:rPr>
          <w:rtl/>
        </w:rPr>
        <w:t xml:space="preserve">میلیارد ریال برای </w:t>
      </w:r>
      <w:r w:rsidR="006A07F4" w:rsidRPr="00AE6CD9">
        <w:rPr>
          <w:rFonts w:hint="cs"/>
          <w:rtl/>
        </w:rPr>
        <w:t>تمام شدن</w:t>
      </w:r>
      <w:r w:rsidR="00ED7C2A" w:rsidRPr="00AE6CD9">
        <w:rPr>
          <w:rtl/>
        </w:rPr>
        <w:t xml:space="preserve"> پروژه</w:t>
      </w:r>
      <w:r w:rsidR="006A07F4" w:rsidRPr="00AE6CD9">
        <w:rPr>
          <w:rFonts w:hint="cs"/>
          <w:rtl/>
        </w:rPr>
        <w:t>‌های</w:t>
      </w:r>
      <w:r w:rsidR="00ED7C2A" w:rsidRPr="00AE6CD9">
        <w:rPr>
          <w:rtl/>
        </w:rPr>
        <w:t xml:space="preserve"> در </w:t>
      </w:r>
      <w:r w:rsidR="005D3EEC" w:rsidRPr="00AE6CD9">
        <w:rPr>
          <w:rFonts w:hint="cs"/>
          <w:rtl/>
        </w:rPr>
        <w:t xml:space="preserve">جریان </w:t>
      </w:r>
      <w:r w:rsidR="00ED7C2A" w:rsidRPr="00AE6CD9">
        <w:rPr>
          <w:rFonts w:hint="cs"/>
          <w:rtl/>
        </w:rPr>
        <w:t>تکم</w:t>
      </w:r>
      <w:r w:rsidR="00ED7C2A" w:rsidRPr="00AE6CD9">
        <w:rPr>
          <w:rtl/>
        </w:rPr>
        <w:t>یل و سا</w:t>
      </w:r>
      <w:r w:rsidR="00ED7C2A" w:rsidRPr="00AE6CD9">
        <w:rPr>
          <w:rFonts w:hint="cs"/>
          <w:rtl/>
        </w:rPr>
        <w:t>خ</w:t>
      </w:r>
      <w:r w:rsidR="00ED7C2A" w:rsidRPr="00AE6CD9">
        <w:rPr>
          <w:rtl/>
        </w:rPr>
        <w:t>ت می</w:t>
      </w:r>
      <w:r w:rsidR="00ED7C2A" w:rsidRPr="00AE6CD9">
        <w:rPr>
          <w:rFonts w:hint="cs"/>
          <w:rtl/>
        </w:rPr>
        <w:t>‌</w:t>
      </w:r>
      <w:r w:rsidR="00ED7C2A" w:rsidRPr="00AE6CD9">
        <w:rPr>
          <w:rtl/>
        </w:rPr>
        <w:t>باشد که مستندات</w:t>
      </w:r>
      <w:r w:rsidR="003E6928">
        <w:rPr>
          <w:rFonts w:hint="cs"/>
          <w:rtl/>
        </w:rPr>
        <w:t xml:space="preserve"> [[عبارت مبهم]]</w:t>
      </w:r>
      <w:r w:rsidR="003E6928">
        <w:rPr>
          <w:rtl/>
        </w:rPr>
        <w:t xml:space="preserve"> درخصوص </w:t>
      </w:r>
      <w:r w:rsidR="00ED7C2A" w:rsidRPr="00AE6CD9">
        <w:rPr>
          <w:rtl/>
        </w:rPr>
        <w:t>مخارج باقی</w:t>
      </w:r>
      <w:r w:rsidR="008E5155" w:rsidRPr="00AE6CD9">
        <w:rPr>
          <w:rFonts w:hint="cs"/>
          <w:rtl/>
        </w:rPr>
        <w:t>‌</w:t>
      </w:r>
      <w:r w:rsidR="00ED7C2A" w:rsidRPr="00AE6CD9">
        <w:rPr>
          <w:rtl/>
        </w:rPr>
        <w:t>مان</w:t>
      </w:r>
      <w:r w:rsidR="00ED7C2A" w:rsidRPr="00AE6CD9">
        <w:rPr>
          <w:rFonts w:hint="cs"/>
          <w:rtl/>
        </w:rPr>
        <w:t>د</w:t>
      </w:r>
      <w:r w:rsidR="00ED7C2A" w:rsidRPr="00AE6CD9">
        <w:rPr>
          <w:rtl/>
        </w:rPr>
        <w:t>ه پروژه</w:t>
      </w:r>
      <w:r w:rsidR="00ED7C2A" w:rsidRPr="00AE6CD9">
        <w:rPr>
          <w:rFonts w:hint="cs"/>
          <w:rtl/>
        </w:rPr>
        <w:t>‌</w:t>
      </w:r>
      <w:r w:rsidR="00ED7C2A" w:rsidRPr="00AE6CD9">
        <w:rPr>
          <w:rtl/>
        </w:rPr>
        <w:t>ها</w:t>
      </w:r>
      <w:r w:rsidR="00ED7C2A" w:rsidRPr="00AE6CD9">
        <w:rPr>
          <w:rFonts w:hint="cs"/>
          <w:rtl/>
        </w:rPr>
        <w:t xml:space="preserve"> تا</w:t>
      </w:r>
      <w:r w:rsidR="00ED7C2A" w:rsidRPr="00AE6CD9">
        <w:rPr>
          <w:rtl/>
        </w:rPr>
        <w:t xml:space="preserve"> تکمیل نها</w:t>
      </w:r>
      <w:r w:rsidR="00ED7C2A" w:rsidRPr="00AE6CD9">
        <w:rPr>
          <w:rFonts w:hint="cs"/>
          <w:rtl/>
        </w:rPr>
        <w:t>ی</w:t>
      </w:r>
      <w:r w:rsidR="00ED7C2A" w:rsidRPr="00AE6CD9">
        <w:rPr>
          <w:rtl/>
        </w:rPr>
        <w:t>ی</w:t>
      </w:r>
      <w:r w:rsidR="00ED7C2A" w:rsidRPr="00AE6CD9">
        <w:rPr>
          <w:rFonts w:hint="cs"/>
          <w:rtl/>
        </w:rPr>
        <w:t>،</w:t>
      </w:r>
      <w:r w:rsidR="00ED7C2A" w:rsidRPr="00AE6CD9">
        <w:rPr>
          <w:rtl/>
        </w:rPr>
        <w:t xml:space="preserve"> درصد پیشرفت فیزیکی پروژه</w:t>
      </w:r>
      <w:r w:rsidR="00ED7C2A" w:rsidRPr="00AE6CD9">
        <w:rPr>
          <w:rFonts w:hint="cs"/>
          <w:rtl/>
        </w:rPr>
        <w:t>‌</w:t>
      </w:r>
      <w:r w:rsidR="00ED7C2A" w:rsidRPr="00AE6CD9">
        <w:rPr>
          <w:rtl/>
        </w:rPr>
        <w:t>ها</w:t>
      </w:r>
      <w:r w:rsidR="00ED7C2A" w:rsidRPr="00AE6CD9">
        <w:rPr>
          <w:rFonts w:hint="cs"/>
          <w:rtl/>
        </w:rPr>
        <w:t>،</w:t>
      </w:r>
      <w:r w:rsidR="00ED7C2A" w:rsidRPr="00AE6CD9">
        <w:rPr>
          <w:rtl/>
        </w:rPr>
        <w:t xml:space="preserve"> بودجه مصوب و </w:t>
      </w:r>
      <w:r w:rsidR="00ED7C2A" w:rsidRPr="00AE6CD9">
        <w:rPr>
          <w:rFonts w:hint="cs"/>
          <w:rtl/>
        </w:rPr>
        <w:t>مقایسه آن با هزینه</w:t>
      </w:r>
      <w:r w:rsidR="00ED7C2A" w:rsidRPr="00AE6CD9">
        <w:rPr>
          <w:rtl/>
        </w:rPr>
        <w:t xml:space="preserve"> انجام</w:t>
      </w:r>
      <w:r w:rsidR="008E5155" w:rsidRPr="00AE6CD9">
        <w:rPr>
          <w:rFonts w:hint="cs"/>
          <w:rtl/>
        </w:rPr>
        <w:t>‌</w:t>
      </w:r>
      <w:r w:rsidR="00ED7C2A" w:rsidRPr="00AE6CD9">
        <w:rPr>
          <w:rtl/>
        </w:rPr>
        <w:t>شده و توجی</w:t>
      </w:r>
      <w:r w:rsidR="00ED7C2A" w:rsidRPr="00AE6CD9">
        <w:rPr>
          <w:rFonts w:hint="cs"/>
          <w:rtl/>
        </w:rPr>
        <w:t xml:space="preserve">ه </w:t>
      </w:r>
      <w:r w:rsidR="00ED7C2A" w:rsidRPr="00AE6CD9">
        <w:rPr>
          <w:rtl/>
        </w:rPr>
        <w:t>انحرافات مربوطه به این م</w:t>
      </w:r>
      <w:r w:rsidR="00ED7C2A" w:rsidRPr="00AE6CD9">
        <w:rPr>
          <w:rFonts w:hint="cs"/>
          <w:rtl/>
        </w:rPr>
        <w:t>ؤ</w:t>
      </w:r>
      <w:r w:rsidR="00ED7C2A" w:rsidRPr="00AE6CD9">
        <w:rPr>
          <w:rtl/>
        </w:rPr>
        <w:t>سس</w:t>
      </w:r>
      <w:r w:rsidR="00ED7C2A" w:rsidRPr="00AE6CD9">
        <w:rPr>
          <w:rFonts w:hint="cs"/>
          <w:rtl/>
        </w:rPr>
        <w:t>ه</w:t>
      </w:r>
      <w:r w:rsidR="00ED7C2A" w:rsidRPr="00AE6CD9">
        <w:rPr>
          <w:rtl/>
        </w:rPr>
        <w:t xml:space="preserve"> ارائه نگردیده است</w:t>
      </w:r>
      <w:r w:rsidR="00ED7C2A" w:rsidRPr="00AE6CD9">
        <w:rPr>
          <w:rFonts w:hint="cs"/>
          <w:rtl/>
        </w:rPr>
        <w:t>.</w:t>
      </w:r>
      <w:r w:rsidR="00ED7C2A" w:rsidRPr="00AE6CD9">
        <w:rPr>
          <w:rtl/>
        </w:rPr>
        <w:t xml:space="preserve"> </w:t>
      </w:r>
    </w:p>
    <w:p w14:paraId="714F5E65" w14:textId="0D91F354" w:rsidR="008E5155" w:rsidRPr="00AE6CD9" w:rsidRDefault="00612487" w:rsidP="008E5155">
      <w:pPr>
        <w:jc w:val="lowKashida"/>
        <w:rPr>
          <w:rtl/>
        </w:rPr>
      </w:pPr>
      <w:r>
        <w:rPr>
          <w:rFonts w:cs="Calibri" w:hint="cs"/>
          <w:rtl/>
        </w:rPr>
        <w:t>|</w:t>
      </w:r>
      <w:r w:rsidR="00ED7C2A" w:rsidRPr="00AE6CD9">
        <w:rPr>
          <w:rtl/>
        </w:rPr>
        <w:t>سرف</w:t>
      </w:r>
      <w:r w:rsidR="00ED7C2A" w:rsidRPr="00AE6CD9">
        <w:rPr>
          <w:rFonts w:hint="cs"/>
          <w:rtl/>
        </w:rPr>
        <w:t>صل</w:t>
      </w:r>
      <w:r w:rsidR="00ED7C2A" w:rsidRPr="00AE6CD9">
        <w:rPr>
          <w:rtl/>
        </w:rPr>
        <w:t xml:space="preserve"> پرداختنی</w:t>
      </w:r>
      <w:r w:rsidR="008E5155" w:rsidRPr="00AE6CD9">
        <w:rPr>
          <w:rFonts w:hint="cs"/>
          <w:rtl/>
        </w:rPr>
        <w:t>‌</w:t>
      </w:r>
      <w:r w:rsidR="00ED7C2A" w:rsidRPr="00AE6CD9">
        <w:rPr>
          <w:rtl/>
        </w:rPr>
        <w:t>های تجاری و سای</w:t>
      </w:r>
      <w:r w:rsidR="00ED7C2A" w:rsidRPr="00AE6CD9">
        <w:rPr>
          <w:rFonts w:hint="cs"/>
          <w:rtl/>
        </w:rPr>
        <w:t>ر</w:t>
      </w:r>
      <w:r w:rsidR="00ED7C2A" w:rsidRPr="00AE6CD9">
        <w:rPr>
          <w:rtl/>
        </w:rPr>
        <w:t xml:space="preserve"> پرداختنی</w:t>
      </w:r>
      <w:r w:rsidR="00ED7C2A" w:rsidRPr="00AE6CD9">
        <w:rPr>
          <w:rFonts w:hint="cs"/>
          <w:rtl/>
        </w:rPr>
        <w:t>‌</w:t>
      </w:r>
      <w:r w:rsidR="00ED7C2A" w:rsidRPr="00AE6CD9">
        <w:rPr>
          <w:rtl/>
        </w:rPr>
        <w:t>ها</w:t>
      </w:r>
      <w:r w:rsidR="008E5155" w:rsidRPr="00AE6CD9">
        <w:rPr>
          <w:rFonts w:hint="cs"/>
          <w:rtl/>
        </w:rPr>
        <w:t xml:space="preserve">. ۲-۷، </w:t>
      </w:r>
      <w:r w:rsidR="00ED7C2A" w:rsidRPr="00AE6CD9">
        <w:rPr>
          <w:rtl/>
        </w:rPr>
        <w:t>سرفصل پرداختن</w:t>
      </w:r>
      <w:r w:rsidR="00ED7C2A" w:rsidRPr="00AE6CD9">
        <w:rPr>
          <w:rFonts w:hint="cs"/>
          <w:rtl/>
        </w:rPr>
        <w:t>ی‌های</w:t>
      </w:r>
      <w:r w:rsidR="00ED7C2A" w:rsidRPr="00AE6CD9">
        <w:rPr>
          <w:rtl/>
        </w:rPr>
        <w:t xml:space="preserve"> تجار</w:t>
      </w:r>
      <w:r w:rsidR="00ED7C2A" w:rsidRPr="00AE6CD9">
        <w:rPr>
          <w:rFonts w:hint="cs"/>
          <w:rtl/>
        </w:rPr>
        <w:t>ی و</w:t>
      </w:r>
      <w:r w:rsidR="00ED7C2A" w:rsidRPr="00AE6CD9">
        <w:rPr>
          <w:rtl/>
        </w:rPr>
        <w:t xml:space="preserve"> سای</w:t>
      </w:r>
      <w:r w:rsidR="00ED7C2A" w:rsidRPr="00AE6CD9">
        <w:rPr>
          <w:rFonts w:hint="cs"/>
          <w:rtl/>
        </w:rPr>
        <w:t>ر</w:t>
      </w:r>
      <w:r w:rsidR="00ED7C2A" w:rsidRPr="00AE6CD9">
        <w:rPr>
          <w:rtl/>
        </w:rPr>
        <w:t xml:space="preserve"> پرداخت</w:t>
      </w:r>
      <w:r w:rsidR="00ED7C2A" w:rsidRPr="00AE6CD9">
        <w:rPr>
          <w:rFonts w:hint="cs"/>
          <w:rtl/>
        </w:rPr>
        <w:t>نی‌</w:t>
      </w:r>
      <w:r w:rsidR="00ED7C2A" w:rsidRPr="00AE6CD9">
        <w:rPr>
          <w:rtl/>
        </w:rPr>
        <w:t>ه</w:t>
      </w:r>
      <w:r w:rsidR="00ED7C2A" w:rsidRPr="00AE6CD9">
        <w:rPr>
          <w:rFonts w:hint="cs"/>
          <w:rtl/>
        </w:rPr>
        <w:t>ا</w:t>
      </w:r>
      <w:r w:rsidR="008E5155" w:rsidRPr="00AE6CD9">
        <w:rPr>
          <w:rFonts w:hint="cs"/>
          <w:rtl/>
        </w:rPr>
        <w:t>،</w:t>
      </w:r>
      <w:r w:rsidR="00ED7C2A" w:rsidRPr="00AE6CD9">
        <w:rPr>
          <w:rtl/>
        </w:rPr>
        <w:t xml:space="preserve"> شامل مبلغ </w:t>
      </w:r>
      <w:r w:rsidR="00ED7C2A" w:rsidRPr="00AE6CD9">
        <w:rPr>
          <w:rFonts w:hint="cs"/>
          <w:rtl/>
        </w:rPr>
        <w:t xml:space="preserve">۱۷۸۰ </w:t>
      </w:r>
      <w:r w:rsidR="00ED7C2A" w:rsidRPr="00AE6CD9">
        <w:rPr>
          <w:rtl/>
        </w:rPr>
        <w:t>میلیارد</w:t>
      </w:r>
      <w:r w:rsidR="00ED7C2A" w:rsidRPr="00AE6CD9">
        <w:rPr>
          <w:rFonts w:hint="cs"/>
          <w:rtl/>
        </w:rPr>
        <w:t xml:space="preserve"> </w:t>
      </w:r>
      <w:r w:rsidR="00ED7C2A" w:rsidRPr="00AE6CD9">
        <w:rPr>
          <w:rtl/>
        </w:rPr>
        <w:t>ریال پرداخت</w:t>
      </w:r>
      <w:r w:rsidR="00ED7C2A" w:rsidRPr="00AE6CD9">
        <w:rPr>
          <w:rFonts w:hint="cs"/>
          <w:rtl/>
        </w:rPr>
        <w:t>ن</w:t>
      </w:r>
      <w:r w:rsidR="00ED7C2A" w:rsidRPr="00AE6CD9">
        <w:rPr>
          <w:rtl/>
        </w:rPr>
        <w:t>ی راک</w:t>
      </w:r>
      <w:r w:rsidR="00ED7C2A" w:rsidRPr="00AE6CD9">
        <w:rPr>
          <w:rFonts w:hint="cs"/>
          <w:rtl/>
        </w:rPr>
        <w:t>د</w:t>
      </w:r>
      <w:r w:rsidR="00ED7C2A" w:rsidRPr="00AE6CD9">
        <w:rPr>
          <w:rtl/>
        </w:rPr>
        <w:t xml:space="preserve"> و انتقا</w:t>
      </w:r>
      <w:r w:rsidR="00ED7C2A" w:rsidRPr="00AE6CD9">
        <w:rPr>
          <w:rFonts w:hint="cs"/>
          <w:rtl/>
        </w:rPr>
        <w:t>ل</w:t>
      </w:r>
      <w:r w:rsidR="00ED7C2A" w:rsidRPr="00AE6CD9">
        <w:rPr>
          <w:rtl/>
        </w:rPr>
        <w:t xml:space="preserve">ی از </w:t>
      </w:r>
      <w:r w:rsidR="005D3EEC" w:rsidRPr="00AE6CD9">
        <w:rPr>
          <w:rFonts w:hint="cs"/>
          <w:rtl/>
        </w:rPr>
        <w:t>سنوات</w:t>
      </w:r>
      <w:r w:rsidR="005D3EEC" w:rsidRPr="00AE6CD9">
        <w:rPr>
          <w:rtl/>
        </w:rPr>
        <w:t xml:space="preserve"> </w:t>
      </w:r>
      <w:r w:rsidR="00ED7C2A" w:rsidRPr="00AE6CD9">
        <w:rPr>
          <w:rtl/>
        </w:rPr>
        <w:t>قبل می</w:t>
      </w:r>
      <w:r w:rsidR="00ED7C2A" w:rsidRPr="00AE6CD9">
        <w:rPr>
          <w:rFonts w:hint="cs"/>
          <w:rtl/>
        </w:rPr>
        <w:t>‌</w:t>
      </w:r>
      <w:r w:rsidR="00ED7C2A" w:rsidRPr="00AE6CD9">
        <w:rPr>
          <w:rtl/>
        </w:rPr>
        <w:t xml:space="preserve">باشد که از بابت </w:t>
      </w:r>
      <w:r w:rsidR="00ED7C2A" w:rsidRPr="00AE6CD9">
        <w:rPr>
          <w:rFonts w:hint="cs"/>
          <w:rtl/>
        </w:rPr>
        <w:t>آن،</w:t>
      </w:r>
      <w:r w:rsidR="00ED7C2A" w:rsidRPr="00AE6CD9">
        <w:rPr>
          <w:rtl/>
        </w:rPr>
        <w:t xml:space="preserve"> مستندا</w:t>
      </w:r>
      <w:r w:rsidR="00ED7C2A" w:rsidRPr="00AE6CD9">
        <w:rPr>
          <w:rFonts w:hint="cs"/>
          <w:rtl/>
        </w:rPr>
        <w:t>ت</w:t>
      </w:r>
      <w:r w:rsidR="00ED7C2A" w:rsidRPr="00AE6CD9">
        <w:rPr>
          <w:rtl/>
        </w:rPr>
        <w:t xml:space="preserve"> و توضیحاتی ارائه نگردیده است و تا تاریخ تنظ</w:t>
      </w:r>
      <w:r w:rsidR="00ED7C2A" w:rsidRPr="00AE6CD9">
        <w:rPr>
          <w:rFonts w:hint="cs"/>
          <w:rtl/>
        </w:rPr>
        <w:t>ی</w:t>
      </w:r>
      <w:r w:rsidR="00ED7C2A" w:rsidRPr="00AE6CD9">
        <w:rPr>
          <w:rtl/>
        </w:rPr>
        <w:t>م گزارش ت</w:t>
      </w:r>
      <w:r w:rsidR="00ED7C2A" w:rsidRPr="00AE6CD9">
        <w:rPr>
          <w:rFonts w:hint="cs"/>
          <w:rtl/>
        </w:rPr>
        <w:t>ع</w:t>
      </w:r>
      <w:r w:rsidR="00ED7C2A" w:rsidRPr="00AE6CD9">
        <w:rPr>
          <w:rtl/>
        </w:rPr>
        <w:t>یی</w:t>
      </w:r>
      <w:r w:rsidR="00ED7C2A" w:rsidRPr="00AE6CD9">
        <w:rPr>
          <w:rFonts w:hint="cs"/>
          <w:rtl/>
        </w:rPr>
        <w:t>ن</w:t>
      </w:r>
      <w:r w:rsidR="008E5155" w:rsidRPr="00AE6CD9">
        <w:rPr>
          <w:rFonts w:hint="cs"/>
          <w:rtl/>
        </w:rPr>
        <w:t>‌</w:t>
      </w:r>
      <w:r w:rsidR="00ED7C2A" w:rsidRPr="00AE6CD9">
        <w:rPr>
          <w:rtl/>
        </w:rPr>
        <w:t>تکلیف نگردید</w:t>
      </w:r>
      <w:r w:rsidR="008E5155" w:rsidRPr="00AE6CD9">
        <w:rPr>
          <w:rFonts w:hint="cs"/>
          <w:rtl/>
        </w:rPr>
        <w:t>ه</w:t>
      </w:r>
      <w:r w:rsidR="00ED7C2A" w:rsidRPr="00AE6CD9">
        <w:rPr>
          <w:rtl/>
        </w:rPr>
        <w:t xml:space="preserve"> است</w:t>
      </w:r>
      <w:r w:rsidR="00ED7C2A" w:rsidRPr="00AE6CD9">
        <w:rPr>
          <w:rFonts w:hint="cs"/>
          <w:rtl/>
        </w:rPr>
        <w:t>.</w:t>
      </w:r>
      <w:r w:rsidR="00ED7C2A" w:rsidRPr="00AE6CD9">
        <w:rPr>
          <w:rtl/>
        </w:rPr>
        <w:t xml:space="preserve"> </w:t>
      </w:r>
    </w:p>
    <w:p w14:paraId="2066A29C" w14:textId="70B5CA69" w:rsidR="00ED7C2A" w:rsidRPr="00AE6CD9" w:rsidRDefault="00CF469D" w:rsidP="005D3EEC">
      <w:pPr>
        <w:jc w:val="lowKashida"/>
        <w:rPr>
          <w:rtl/>
        </w:rPr>
      </w:pPr>
      <w:r w:rsidRPr="00AE6CD9">
        <w:rPr>
          <w:rFonts w:hint="cs"/>
          <w:rtl/>
        </w:rPr>
        <w:t>|</w:t>
      </w:r>
      <w:r w:rsidR="00ED7C2A" w:rsidRPr="00AE6CD9">
        <w:rPr>
          <w:rtl/>
        </w:rPr>
        <w:t>و در نهایت</w:t>
      </w:r>
      <w:r w:rsidR="008E5155" w:rsidRPr="00AE6CD9">
        <w:rPr>
          <w:rFonts w:hint="cs"/>
          <w:rtl/>
        </w:rPr>
        <w:t xml:space="preserve">، </w:t>
      </w:r>
      <w:r w:rsidR="00ED7C2A" w:rsidRPr="00AE6CD9">
        <w:rPr>
          <w:rtl/>
        </w:rPr>
        <w:t>پیش</w:t>
      </w:r>
      <w:r w:rsidR="008E5155" w:rsidRPr="00AE6CD9">
        <w:rPr>
          <w:rFonts w:hint="cs"/>
          <w:rtl/>
        </w:rPr>
        <w:t>‌</w:t>
      </w:r>
      <w:r w:rsidR="00ED7C2A" w:rsidRPr="00AE6CD9">
        <w:rPr>
          <w:rtl/>
        </w:rPr>
        <w:t>دریافت</w:t>
      </w:r>
      <w:r w:rsidR="008E5155" w:rsidRPr="00AE6CD9">
        <w:rPr>
          <w:rFonts w:hint="cs"/>
          <w:rtl/>
        </w:rPr>
        <w:t>‌</w:t>
      </w:r>
      <w:r w:rsidR="00ED7C2A" w:rsidRPr="00AE6CD9">
        <w:rPr>
          <w:rtl/>
        </w:rPr>
        <w:t>ها</w:t>
      </w:r>
      <w:r w:rsidR="005D3EEC" w:rsidRPr="00AE6CD9">
        <w:rPr>
          <w:rFonts w:hint="cs"/>
          <w:rtl/>
        </w:rPr>
        <w:t>،</w:t>
      </w:r>
      <w:r w:rsidR="008E5155" w:rsidRPr="00AE6CD9">
        <w:rPr>
          <w:rFonts w:hint="cs"/>
          <w:rtl/>
        </w:rPr>
        <w:t xml:space="preserve"> ۱-۸</w:t>
      </w:r>
      <w:r w:rsidR="005D3EEC" w:rsidRPr="00AE6CD9">
        <w:rPr>
          <w:rFonts w:hint="cs"/>
          <w:rtl/>
        </w:rPr>
        <w:t xml:space="preserve">. </w:t>
      </w:r>
      <w:r w:rsidR="00ED7C2A" w:rsidRPr="00AE6CD9">
        <w:rPr>
          <w:rFonts w:hint="cs"/>
          <w:rtl/>
        </w:rPr>
        <w:t>سرف</w:t>
      </w:r>
      <w:r w:rsidR="00ED7C2A" w:rsidRPr="00AE6CD9">
        <w:rPr>
          <w:rtl/>
        </w:rPr>
        <w:t>صل پیش</w:t>
      </w:r>
      <w:r w:rsidR="008E5155" w:rsidRPr="00AE6CD9">
        <w:rPr>
          <w:rFonts w:hint="cs"/>
          <w:rtl/>
        </w:rPr>
        <w:t>‌</w:t>
      </w:r>
      <w:r w:rsidR="00ED7C2A" w:rsidRPr="00AE6CD9">
        <w:rPr>
          <w:rFonts w:hint="cs"/>
          <w:rtl/>
        </w:rPr>
        <w:t>دریاف</w:t>
      </w:r>
      <w:r w:rsidR="00ED7C2A" w:rsidRPr="00AE6CD9">
        <w:rPr>
          <w:rtl/>
        </w:rPr>
        <w:t>ت</w:t>
      </w:r>
      <w:r w:rsidR="00ED7C2A" w:rsidRPr="00AE6CD9">
        <w:rPr>
          <w:rFonts w:hint="cs"/>
          <w:rtl/>
        </w:rPr>
        <w:t>نی‌ها</w:t>
      </w:r>
      <w:r w:rsidR="00ED7C2A" w:rsidRPr="00AE6CD9">
        <w:rPr>
          <w:rtl/>
        </w:rPr>
        <w:t xml:space="preserve"> شامل </w:t>
      </w:r>
      <w:r w:rsidR="00ED7C2A" w:rsidRPr="00AE6CD9">
        <w:rPr>
          <w:rFonts w:hint="cs"/>
          <w:rtl/>
        </w:rPr>
        <w:t xml:space="preserve">مبلغ </w:t>
      </w:r>
      <w:r w:rsidR="005D3EEC" w:rsidRPr="00AE6CD9">
        <w:rPr>
          <w:rFonts w:hint="cs"/>
          <w:rtl/>
        </w:rPr>
        <w:t xml:space="preserve">۱۶۸ </w:t>
      </w:r>
      <w:r w:rsidR="00ED7C2A" w:rsidRPr="00AE6CD9">
        <w:rPr>
          <w:rtl/>
        </w:rPr>
        <w:t>میلیارد ریال</w:t>
      </w:r>
      <w:r w:rsidR="00ED7C2A" w:rsidRPr="00AE6CD9">
        <w:rPr>
          <w:rFonts w:hint="cs"/>
          <w:rtl/>
        </w:rPr>
        <w:t>،</w:t>
      </w:r>
      <w:r w:rsidR="00ED7C2A" w:rsidRPr="00AE6CD9">
        <w:rPr>
          <w:rtl/>
        </w:rPr>
        <w:t xml:space="preserve"> تحت ع</w:t>
      </w:r>
      <w:r w:rsidR="00ED7C2A" w:rsidRPr="00AE6CD9">
        <w:rPr>
          <w:rFonts w:hint="cs"/>
          <w:rtl/>
        </w:rPr>
        <w:t>نوان</w:t>
      </w:r>
      <w:r w:rsidR="00ED7C2A" w:rsidRPr="00AE6CD9">
        <w:rPr>
          <w:rtl/>
        </w:rPr>
        <w:t xml:space="preserve"> وجو</w:t>
      </w:r>
      <w:r w:rsidR="00ED7C2A" w:rsidRPr="00AE6CD9">
        <w:rPr>
          <w:rFonts w:hint="cs"/>
          <w:rtl/>
        </w:rPr>
        <w:t>ه</w:t>
      </w:r>
      <w:r w:rsidR="00ED7C2A" w:rsidRPr="00AE6CD9">
        <w:rPr>
          <w:rtl/>
        </w:rPr>
        <w:t xml:space="preserve"> در</w:t>
      </w:r>
      <w:r w:rsidR="00ED7C2A" w:rsidRPr="00AE6CD9">
        <w:rPr>
          <w:rFonts w:hint="cs"/>
          <w:rtl/>
        </w:rPr>
        <w:t>آمد</w:t>
      </w:r>
      <w:r w:rsidR="00ED7C2A" w:rsidRPr="00AE6CD9">
        <w:rPr>
          <w:rtl/>
        </w:rPr>
        <w:t>ی</w:t>
      </w:r>
      <w:r w:rsidR="008E5155" w:rsidRPr="00AE6CD9">
        <w:rPr>
          <w:rFonts w:hint="cs"/>
          <w:rtl/>
        </w:rPr>
        <w:t>ِ</w:t>
      </w:r>
      <w:r w:rsidR="00ED7C2A" w:rsidRPr="00AE6CD9">
        <w:rPr>
          <w:rtl/>
        </w:rPr>
        <w:t xml:space="preserve"> در دست تفکیک مربوط به </w:t>
      </w:r>
      <w:r w:rsidR="00ED7C2A" w:rsidRPr="00AE6CD9">
        <w:rPr>
          <w:rFonts w:hint="cs"/>
          <w:rtl/>
        </w:rPr>
        <w:t>وا</w:t>
      </w:r>
      <w:r w:rsidR="00ED7C2A" w:rsidRPr="00AE6CD9">
        <w:rPr>
          <w:rtl/>
        </w:rPr>
        <w:t xml:space="preserve">ریزی به حساب بانکی منطقه </w:t>
      </w:r>
      <w:r w:rsidR="008E5155" w:rsidRPr="00AE6CD9">
        <w:rPr>
          <w:rFonts w:hint="cs"/>
          <w:rtl/>
        </w:rPr>
        <w:t>۱۸</w:t>
      </w:r>
      <w:r w:rsidR="008E5155" w:rsidRPr="00AE6CD9">
        <w:rPr>
          <w:rtl/>
        </w:rPr>
        <w:t xml:space="preserve"> </w:t>
      </w:r>
      <w:r w:rsidR="00ED7C2A" w:rsidRPr="00AE6CD9">
        <w:rPr>
          <w:rtl/>
        </w:rPr>
        <w:t xml:space="preserve">توسط </w:t>
      </w:r>
      <w:r w:rsidR="00ED7C2A" w:rsidRPr="00AE6CD9">
        <w:rPr>
          <w:rFonts w:hint="cs"/>
          <w:rtl/>
        </w:rPr>
        <w:t xml:space="preserve">مؤدّیان </w:t>
      </w:r>
      <w:r w:rsidR="00ED7C2A" w:rsidRPr="00AE6CD9">
        <w:rPr>
          <w:rtl/>
        </w:rPr>
        <w:t>می</w:t>
      </w:r>
      <w:r w:rsidR="00ED7C2A" w:rsidRPr="00AE6CD9">
        <w:rPr>
          <w:rFonts w:hint="cs"/>
          <w:rtl/>
        </w:rPr>
        <w:t>‌</w:t>
      </w:r>
      <w:r w:rsidR="00ED7C2A" w:rsidRPr="00AE6CD9">
        <w:rPr>
          <w:rtl/>
        </w:rPr>
        <w:t>باشد</w:t>
      </w:r>
      <w:r w:rsidR="00ED7C2A" w:rsidRPr="00AE6CD9">
        <w:rPr>
          <w:rFonts w:hint="cs"/>
          <w:rtl/>
        </w:rPr>
        <w:t>.</w:t>
      </w:r>
      <w:r w:rsidR="00ED7C2A" w:rsidRPr="00AE6CD9">
        <w:rPr>
          <w:rtl/>
        </w:rPr>
        <w:t xml:space="preserve"> طبق بر</w:t>
      </w:r>
      <w:r w:rsidR="00ED7C2A" w:rsidRPr="00AE6CD9">
        <w:rPr>
          <w:rFonts w:hint="cs"/>
          <w:rtl/>
        </w:rPr>
        <w:t>رسی</w:t>
      </w:r>
      <w:r w:rsidR="005D3EEC" w:rsidRPr="00AE6CD9">
        <w:rPr>
          <w:rFonts w:hint="cs"/>
          <w:rtl/>
        </w:rPr>
        <w:t>‌های</w:t>
      </w:r>
      <w:r w:rsidR="00ED7C2A" w:rsidRPr="00AE6CD9">
        <w:rPr>
          <w:rtl/>
        </w:rPr>
        <w:t xml:space="preserve"> انجام</w:t>
      </w:r>
      <w:r w:rsidR="008E5155" w:rsidRPr="00AE6CD9">
        <w:rPr>
          <w:rFonts w:hint="cs"/>
          <w:rtl/>
        </w:rPr>
        <w:t>‌</w:t>
      </w:r>
      <w:r w:rsidR="00ED7C2A" w:rsidRPr="00AE6CD9">
        <w:rPr>
          <w:rtl/>
        </w:rPr>
        <w:t>شده</w:t>
      </w:r>
      <w:r w:rsidR="00ED7C2A" w:rsidRPr="00AE6CD9">
        <w:rPr>
          <w:rFonts w:hint="cs"/>
          <w:rtl/>
        </w:rPr>
        <w:t>،</w:t>
      </w:r>
      <w:r w:rsidR="00ED7C2A" w:rsidRPr="00AE6CD9">
        <w:rPr>
          <w:rtl/>
        </w:rPr>
        <w:t xml:space="preserve"> کلی</w:t>
      </w:r>
      <w:r w:rsidR="00ED7C2A" w:rsidRPr="00AE6CD9">
        <w:rPr>
          <w:rFonts w:hint="cs"/>
          <w:rtl/>
        </w:rPr>
        <w:t>ه</w:t>
      </w:r>
      <w:r w:rsidR="00ED7C2A" w:rsidRPr="00AE6CD9">
        <w:rPr>
          <w:rtl/>
        </w:rPr>
        <w:t xml:space="preserve"> وجو</w:t>
      </w:r>
      <w:r w:rsidR="00ED7C2A" w:rsidRPr="00AE6CD9">
        <w:rPr>
          <w:rFonts w:hint="cs"/>
          <w:rtl/>
        </w:rPr>
        <w:t>ه</w:t>
      </w:r>
      <w:r w:rsidR="00ED7C2A" w:rsidRPr="00AE6CD9">
        <w:rPr>
          <w:rtl/>
        </w:rPr>
        <w:t xml:space="preserve"> دریافتی به حساب</w:t>
      </w:r>
      <w:r w:rsidR="008E5155" w:rsidRPr="00AE6CD9">
        <w:rPr>
          <w:rFonts w:hint="cs"/>
          <w:rtl/>
        </w:rPr>
        <w:t>‌</w:t>
      </w:r>
      <w:r w:rsidR="00ED7C2A" w:rsidRPr="00AE6CD9">
        <w:rPr>
          <w:rtl/>
        </w:rPr>
        <w:t>های بانکی</w:t>
      </w:r>
      <w:r w:rsidR="008E5155" w:rsidRPr="00AE6CD9">
        <w:rPr>
          <w:rFonts w:hint="cs"/>
          <w:rtl/>
        </w:rPr>
        <w:t>،</w:t>
      </w:r>
      <w:r w:rsidR="00ED7C2A" w:rsidRPr="00AE6CD9">
        <w:rPr>
          <w:rtl/>
        </w:rPr>
        <w:t xml:space="preserve"> ابتدا در سرفصل مذکور طبقه</w:t>
      </w:r>
      <w:r w:rsidR="008E5155" w:rsidRPr="00AE6CD9">
        <w:rPr>
          <w:rFonts w:hint="cs"/>
          <w:rtl/>
        </w:rPr>
        <w:t>‌</w:t>
      </w:r>
      <w:r w:rsidR="00ED7C2A" w:rsidRPr="00AE6CD9">
        <w:rPr>
          <w:rtl/>
        </w:rPr>
        <w:t>بندی و پس از شناسایی وار</w:t>
      </w:r>
      <w:r w:rsidR="00ED7C2A" w:rsidRPr="00AE6CD9">
        <w:rPr>
          <w:rFonts w:hint="cs"/>
          <w:rtl/>
        </w:rPr>
        <w:t>یز</w:t>
      </w:r>
      <w:r w:rsidR="00ED7C2A" w:rsidRPr="00AE6CD9">
        <w:rPr>
          <w:rtl/>
        </w:rPr>
        <w:t xml:space="preserve">کننده </w:t>
      </w:r>
      <w:r w:rsidR="00ED7C2A" w:rsidRPr="00AE6CD9">
        <w:rPr>
          <w:rFonts w:hint="cs"/>
          <w:rtl/>
        </w:rPr>
        <w:t>آ</w:t>
      </w:r>
      <w:r w:rsidR="00ED7C2A" w:rsidRPr="00AE6CD9">
        <w:rPr>
          <w:rtl/>
        </w:rPr>
        <w:t>ن به حساب</w:t>
      </w:r>
      <w:r w:rsidR="008E5155" w:rsidRPr="00AE6CD9">
        <w:rPr>
          <w:rFonts w:hint="cs"/>
          <w:rtl/>
        </w:rPr>
        <w:t>‌</w:t>
      </w:r>
      <w:r w:rsidR="00ED7C2A" w:rsidRPr="00AE6CD9">
        <w:rPr>
          <w:rtl/>
        </w:rPr>
        <w:t>های دریافتنی متناظر ت</w:t>
      </w:r>
      <w:r w:rsidR="00ED7C2A" w:rsidRPr="00AE6CD9">
        <w:rPr>
          <w:rFonts w:hint="cs"/>
          <w:rtl/>
        </w:rPr>
        <w:t>ه</w:t>
      </w:r>
      <w:r w:rsidR="00ED7C2A" w:rsidRPr="00AE6CD9">
        <w:rPr>
          <w:rtl/>
        </w:rPr>
        <w:t>اتر می</w:t>
      </w:r>
      <w:r w:rsidR="00ED7C2A" w:rsidRPr="00AE6CD9">
        <w:rPr>
          <w:rFonts w:hint="cs"/>
          <w:rtl/>
        </w:rPr>
        <w:t>‌</w:t>
      </w:r>
      <w:r w:rsidR="00ED7C2A" w:rsidRPr="00AE6CD9">
        <w:rPr>
          <w:rtl/>
        </w:rPr>
        <w:t>گردد</w:t>
      </w:r>
      <w:r w:rsidR="00ED7C2A" w:rsidRPr="00AE6CD9">
        <w:rPr>
          <w:rFonts w:hint="cs"/>
          <w:rtl/>
        </w:rPr>
        <w:t>.</w:t>
      </w:r>
      <w:r w:rsidR="00ED7C2A" w:rsidRPr="00AE6CD9">
        <w:rPr>
          <w:rtl/>
        </w:rPr>
        <w:t xml:space="preserve"> </w:t>
      </w:r>
      <w:r w:rsidR="005D3EEC" w:rsidRPr="00AE6CD9">
        <w:rPr>
          <w:rFonts w:hint="cs"/>
          <w:rtl/>
        </w:rPr>
        <w:t xml:space="preserve">تعدیل حساب‌ها </w:t>
      </w:r>
      <w:r w:rsidR="00ED7C2A" w:rsidRPr="00AE6CD9">
        <w:rPr>
          <w:rtl/>
        </w:rPr>
        <w:t xml:space="preserve">از </w:t>
      </w:r>
      <w:r w:rsidR="005D3EEC" w:rsidRPr="00AE6CD9">
        <w:rPr>
          <w:rFonts w:hint="cs"/>
          <w:rtl/>
        </w:rPr>
        <w:t xml:space="preserve">بابت </w:t>
      </w:r>
      <w:r w:rsidR="00ED7C2A" w:rsidRPr="00AE6CD9">
        <w:rPr>
          <w:rtl/>
        </w:rPr>
        <w:t>موارد فوق ضروری است</w:t>
      </w:r>
      <w:r w:rsidR="005D3EEC" w:rsidRPr="00AE6CD9">
        <w:rPr>
          <w:rFonts w:hint="cs"/>
          <w:rtl/>
        </w:rPr>
        <w:t>،</w:t>
      </w:r>
      <w:r w:rsidR="00ED7C2A" w:rsidRPr="00AE6CD9">
        <w:rPr>
          <w:rFonts w:hint="cs"/>
          <w:rtl/>
        </w:rPr>
        <w:t xml:space="preserve"> لکن</w:t>
      </w:r>
      <w:r w:rsidR="00ED7C2A" w:rsidRPr="00AE6CD9">
        <w:rPr>
          <w:rtl/>
        </w:rPr>
        <w:t xml:space="preserve"> </w:t>
      </w:r>
      <w:r w:rsidR="00ED7C2A" w:rsidRPr="00AE6CD9">
        <w:rPr>
          <w:rFonts w:hint="cs"/>
          <w:rtl/>
        </w:rPr>
        <w:t xml:space="preserve">تعیین </w:t>
      </w:r>
      <w:r w:rsidR="00ED7C2A" w:rsidRPr="00AE6CD9">
        <w:rPr>
          <w:rtl/>
        </w:rPr>
        <w:t xml:space="preserve">مبلغ دقیق </w:t>
      </w:r>
      <w:r w:rsidR="00ED7C2A" w:rsidRPr="00AE6CD9">
        <w:rPr>
          <w:rFonts w:hint="cs"/>
          <w:rtl/>
        </w:rPr>
        <w:t>آن</w:t>
      </w:r>
      <w:r w:rsidR="00ED7C2A" w:rsidRPr="00AE6CD9">
        <w:rPr>
          <w:rtl/>
        </w:rPr>
        <w:t xml:space="preserve"> </w:t>
      </w:r>
      <w:r w:rsidR="002606A6" w:rsidRPr="00AE6CD9">
        <w:rPr>
          <w:rFonts w:hint="cs"/>
          <w:rtl/>
        </w:rPr>
        <w:t>منوط</w:t>
      </w:r>
      <w:r w:rsidR="002606A6" w:rsidRPr="00AE6CD9">
        <w:rPr>
          <w:rtl/>
        </w:rPr>
        <w:t xml:space="preserve"> </w:t>
      </w:r>
      <w:r w:rsidR="00ED7C2A" w:rsidRPr="00AE6CD9">
        <w:rPr>
          <w:rtl/>
        </w:rPr>
        <w:t>به ارائه مستندات لازم می</w:t>
      </w:r>
      <w:r w:rsidR="00ED7C2A" w:rsidRPr="00AE6CD9">
        <w:rPr>
          <w:rFonts w:hint="cs"/>
          <w:rtl/>
        </w:rPr>
        <w:t>‌</w:t>
      </w:r>
      <w:r w:rsidR="002606A6" w:rsidRPr="00AE6CD9">
        <w:rPr>
          <w:rFonts w:hint="cs"/>
          <w:rtl/>
        </w:rPr>
        <w:t>‌</w:t>
      </w:r>
      <w:r w:rsidR="00ED7C2A" w:rsidRPr="00AE6CD9">
        <w:rPr>
          <w:rtl/>
        </w:rPr>
        <w:t>باشد</w:t>
      </w:r>
      <w:r w:rsidR="002606A6" w:rsidRPr="00AE6CD9">
        <w:rPr>
          <w:rFonts w:hint="cs"/>
          <w:rtl/>
        </w:rPr>
        <w:t>.</w:t>
      </w:r>
      <w:r w:rsidR="00ED7C2A" w:rsidRPr="00AE6CD9">
        <w:rPr>
          <w:rtl/>
        </w:rPr>
        <w:t xml:space="preserve"> </w:t>
      </w:r>
    </w:p>
    <w:p w14:paraId="5435D165" w14:textId="77777777" w:rsidR="00CF469D" w:rsidRPr="00AE6CD9" w:rsidRDefault="00CF469D" w:rsidP="00ED7C2A">
      <w:pPr>
        <w:jc w:val="lowKashida"/>
        <w:rPr>
          <w:rtl/>
        </w:rPr>
      </w:pPr>
      <w:r w:rsidRPr="00AE6CD9">
        <w:rPr>
          <w:rFonts w:hint="cs"/>
          <w:rtl/>
        </w:rPr>
        <w:t>|</w:t>
      </w:r>
      <w:r w:rsidR="00ED7C2A" w:rsidRPr="00AE6CD9">
        <w:rPr>
          <w:rFonts w:hint="cs"/>
          <w:rtl/>
        </w:rPr>
        <w:t>پرویز سروری</w:t>
      </w:r>
      <w:r w:rsidRPr="00AE6CD9">
        <w:rPr>
          <w:rFonts w:hint="cs"/>
          <w:rtl/>
        </w:rPr>
        <w:t xml:space="preserve">- </w:t>
      </w:r>
      <w:r w:rsidR="00ED7C2A" w:rsidRPr="00AE6CD9">
        <w:rPr>
          <w:rFonts w:hint="cs"/>
          <w:rtl/>
        </w:rPr>
        <w:t>نا</w:t>
      </w:r>
      <w:r w:rsidRPr="00AE6CD9">
        <w:rPr>
          <w:rFonts w:hint="cs"/>
          <w:rtl/>
        </w:rPr>
        <w:t>یب‌</w:t>
      </w:r>
      <w:r w:rsidR="00ED7C2A" w:rsidRPr="00AE6CD9">
        <w:rPr>
          <w:rFonts w:hint="cs"/>
          <w:rtl/>
        </w:rPr>
        <w:t>رئیس</w:t>
      </w:r>
      <w:r w:rsidRPr="00AE6CD9">
        <w:rPr>
          <w:rFonts w:hint="cs"/>
          <w:rtl/>
        </w:rPr>
        <w:t>|</w:t>
      </w:r>
    </w:p>
    <w:p w14:paraId="1C7901DB" w14:textId="042672E6" w:rsidR="00ED7C2A" w:rsidRPr="00AE6CD9" w:rsidRDefault="00CF469D" w:rsidP="00ED7C2A">
      <w:pPr>
        <w:jc w:val="lowKashida"/>
        <w:rPr>
          <w:rtl/>
        </w:rPr>
      </w:pPr>
      <w:r w:rsidRPr="00AE6CD9">
        <w:rPr>
          <w:rFonts w:hint="cs"/>
          <w:rtl/>
        </w:rPr>
        <w:t>|</w:t>
      </w:r>
      <w:r w:rsidR="00ED7C2A" w:rsidRPr="00AE6CD9">
        <w:rPr>
          <w:rtl/>
        </w:rPr>
        <w:t>تشکر</w:t>
      </w:r>
      <w:r w:rsidR="002606A6" w:rsidRPr="00AE6CD9">
        <w:rPr>
          <w:rFonts w:hint="cs"/>
          <w:rtl/>
        </w:rPr>
        <w:t>،</w:t>
      </w:r>
      <w:r w:rsidR="00ED7C2A" w:rsidRPr="00AE6CD9">
        <w:rPr>
          <w:rtl/>
        </w:rPr>
        <w:t xml:space="preserve"> خیلی ممنون</w:t>
      </w:r>
      <w:r w:rsidR="002606A6" w:rsidRPr="00AE6CD9">
        <w:rPr>
          <w:rFonts w:hint="cs"/>
          <w:rtl/>
        </w:rPr>
        <w:t>.</w:t>
      </w:r>
    </w:p>
    <w:p w14:paraId="2B68428C" w14:textId="77777777" w:rsidR="00CF469D" w:rsidRPr="00AE6CD9" w:rsidRDefault="0085086A" w:rsidP="00ED7C2A">
      <w:pPr>
        <w:jc w:val="lowKashida"/>
        <w:rPr>
          <w:rFonts w:ascii="Times New Roman" w:hAnsi="Times New Roman"/>
          <w:rtl/>
        </w:rPr>
      </w:pPr>
      <w:r w:rsidRPr="00AE6CD9">
        <w:rPr>
          <w:rFonts w:hint="cs"/>
          <w:rtl/>
        </w:rPr>
        <w:t>|سوده نجفی- منشی|</w:t>
      </w:r>
      <w:r w:rsidR="004B683E" w:rsidRPr="00AE6CD9">
        <w:rPr>
          <w:rFonts w:ascii="Times New Roman" w:hAnsi="Times New Roman" w:hint="cs"/>
          <w:rtl/>
        </w:rPr>
        <w:t xml:space="preserve"> </w:t>
      </w:r>
    </w:p>
    <w:p w14:paraId="6948F776" w14:textId="59CDD0A5" w:rsidR="00ED7C2A" w:rsidRPr="00AE6CD9" w:rsidRDefault="00CF469D" w:rsidP="00ED7C2A">
      <w:pPr>
        <w:jc w:val="lowKashida"/>
        <w:rPr>
          <w:rtl/>
        </w:rPr>
      </w:pPr>
      <w:r w:rsidRPr="00AE6CD9">
        <w:rPr>
          <w:rFonts w:ascii="Times New Roman" w:hAnsi="Times New Roman" w:hint="cs"/>
          <w:rtl/>
        </w:rPr>
        <w:t>|</w:t>
      </w:r>
      <w:r w:rsidR="00ED7C2A" w:rsidRPr="00AE6CD9">
        <w:rPr>
          <w:rFonts w:hint="cs"/>
          <w:rtl/>
        </w:rPr>
        <w:t>جناب آقای آخوندی</w:t>
      </w:r>
      <w:r w:rsidR="002606A6" w:rsidRPr="00AE6CD9">
        <w:rPr>
          <w:rFonts w:hint="cs"/>
          <w:rtl/>
        </w:rPr>
        <w:t>.</w:t>
      </w:r>
      <w:r w:rsidR="00ED7C2A" w:rsidRPr="00AE6CD9">
        <w:rPr>
          <w:rFonts w:hint="cs"/>
          <w:rtl/>
        </w:rPr>
        <w:t xml:space="preserve"> </w:t>
      </w:r>
    </w:p>
    <w:p w14:paraId="48222BFD" w14:textId="77777777" w:rsidR="00CF469D" w:rsidRPr="00AE6CD9" w:rsidRDefault="00CF469D" w:rsidP="00ED7C2A">
      <w:pPr>
        <w:jc w:val="lowKashida"/>
        <w:rPr>
          <w:rtl/>
        </w:rPr>
      </w:pPr>
      <w:r w:rsidRPr="00AE6CD9">
        <w:rPr>
          <w:rFonts w:hint="cs"/>
          <w:rtl/>
        </w:rPr>
        <w:t>|</w:t>
      </w:r>
      <w:r w:rsidR="00ED7C2A" w:rsidRPr="00AE6CD9">
        <w:rPr>
          <w:rFonts w:hint="cs"/>
          <w:rtl/>
        </w:rPr>
        <w:t>محمد آخوندی</w:t>
      </w:r>
      <w:r w:rsidRPr="00AE6CD9">
        <w:rPr>
          <w:rFonts w:hint="cs"/>
          <w:rtl/>
        </w:rPr>
        <w:t xml:space="preserve">- </w:t>
      </w:r>
      <w:r w:rsidR="00ED7C2A" w:rsidRPr="00AE6CD9">
        <w:rPr>
          <w:rFonts w:hint="cs"/>
          <w:rtl/>
        </w:rPr>
        <w:t>عضو شورا</w:t>
      </w:r>
      <w:r w:rsidRPr="00AE6CD9">
        <w:rPr>
          <w:rFonts w:hint="cs"/>
          <w:rtl/>
        </w:rPr>
        <w:t>|</w:t>
      </w:r>
    </w:p>
    <w:p w14:paraId="2F4A5FF5" w14:textId="7780ED06" w:rsidR="00ED7C2A" w:rsidRPr="00AE6CD9" w:rsidRDefault="00CF469D" w:rsidP="00ED7C2A">
      <w:pPr>
        <w:jc w:val="lowKashida"/>
        <w:rPr>
          <w:rtl/>
        </w:rPr>
      </w:pPr>
      <w:r w:rsidRPr="00AE6CD9">
        <w:rPr>
          <w:rFonts w:hint="cs"/>
          <w:rtl/>
        </w:rPr>
        <w:t>|</w:t>
      </w:r>
      <w:r w:rsidR="00ED7C2A" w:rsidRPr="00AE6CD9">
        <w:rPr>
          <w:rtl/>
        </w:rPr>
        <w:t>من ی</w:t>
      </w:r>
      <w:r w:rsidR="00ED7C2A" w:rsidRPr="00AE6CD9">
        <w:rPr>
          <w:rFonts w:hint="cs"/>
          <w:rtl/>
        </w:rPr>
        <w:t>ک</w:t>
      </w:r>
      <w:r w:rsidR="00ED7C2A" w:rsidRPr="00AE6CD9">
        <w:rPr>
          <w:rtl/>
        </w:rPr>
        <w:t xml:space="preserve"> تذ</w:t>
      </w:r>
      <w:r w:rsidR="00ED7C2A" w:rsidRPr="00AE6CD9">
        <w:rPr>
          <w:rFonts w:hint="cs"/>
          <w:rtl/>
        </w:rPr>
        <w:t>کر</w:t>
      </w:r>
      <w:r w:rsidR="002663E0" w:rsidRPr="00AE6CD9">
        <w:rPr>
          <w:rFonts w:hint="cs"/>
          <w:rtl/>
        </w:rPr>
        <w:t>...</w:t>
      </w:r>
      <w:r w:rsidR="00ED7C2A" w:rsidRPr="00AE6CD9">
        <w:rPr>
          <w:rtl/>
        </w:rPr>
        <w:t xml:space="preserve"> ی</w:t>
      </w:r>
      <w:r w:rsidR="00ED7C2A" w:rsidRPr="00AE6CD9">
        <w:rPr>
          <w:rFonts w:hint="cs"/>
          <w:rtl/>
        </w:rPr>
        <w:t>ک</w:t>
      </w:r>
      <w:r w:rsidR="00ED7C2A" w:rsidRPr="00AE6CD9">
        <w:rPr>
          <w:rtl/>
        </w:rPr>
        <w:t xml:space="preserve"> نکته</w:t>
      </w:r>
      <w:r w:rsidR="002663E0" w:rsidRPr="00AE6CD9">
        <w:rPr>
          <w:rFonts w:hint="cs"/>
          <w:rtl/>
        </w:rPr>
        <w:t>‌ای</w:t>
      </w:r>
      <w:r w:rsidR="00ED7C2A" w:rsidRPr="00AE6CD9">
        <w:rPr>
          <w:rFonts w:hint="cs"/>
          <w:rtl/>
        </w:rPr>
        <w:t xml:space="preserve"> را</w:t>
      </w:r>
      <w:r w:rsidR="00ED7C2A" w:rsidRPr="00AE6CD9">
        <w:rPr>
          <w:rtl/>
        </w:rPr>
        <w:t xml:space="preserve"> فقط بگ</w:t>
      </w:r>
      <w:r w:rsidR="00ED7C2A" w:rsidRPr="00AE6CD9">
        <w:rPr>
          <w:rFonts w:hint="cs"/>
          <w:rtl/>
        </w:rPr>
        <w:t>وی</w:t>
      </w:r>
      <w:r w:rsidR="00ED7C2A" w:rsidRPr="00AE6CD9">
        <w:rPr>
          <w:rtl/>
        </w:rPr>
        <w:t>م</w:t>
      </w:r>
      <w:r w:rsidR="002606A6" w:rsidRPr="00AE6CD9">
        <w:rPr>
          <w:rFonts w:hint="cs"/>
          <w:rtl/>
        </w:rPr>
        <w:t>،</w:t>
      </w:r>
      <w:r w:rsidR="00ED7C2A" w:rsidRPr="00AE6CD9">
        <w:rPr>
          <w:rtl/>
        </w:rPr>
        <w:t xml:space="preserve"> </w:t>
      </w:r>
      <w:r w:rsidR="00ED7C2A" w:rsidRPr="00AE6CD9">
        <w:rPr>
          <w:rFonts w:hint="cs"/>
          <w:rtl/>
        </w:rPr>
        <w:t>آ</w:t>
      </w:r>
      <w:r w:rsidR="00ED7C2A" w:rsidRPr="00AE6CD9">
        <w:rPr>
          <w:rtl/>
        </w:rPr>
        <w:t>قای س</w:t>
      </w:r>
      <w:r w:rsidR="00ED7C2A" w:rsidRPr="00AE6CD9">
        <w:rPr>
          <w:rFonts w:hint="cs"/>
          <w:rtl/>
        </w:rPr>
        <w:t>ر</w:t>
      </w:r>
      <w:r w:rsidR="00ED7C2A" w:rsidRPr="00AE6CD9">
        <w:rPr>
          <w:rtl/>
        </w:rPr>
        <w:t>وری</w:t>
      </w:r>
      <w:r w:rsidR="002606A6" w:rsidRPr="00AE6CD9">
        <w:rPr>
          <w:rFonts w:hint="cs"/>
          <w:rtl/>
        </w:rPr>
        <w:t>،</w:t>
      </w:r>
      <w:r w:rsidR="00ED7C2A" w:rsidRPr="00AE6CD9">
        <w:rPr>
          <w:rtl/>
        </w:rPr>
        <w:t xml:space="preserve"> ق</w:t>
      </w:r>
      <w:r w:rsidR="00ED7C2A" w:rsidRPr="00AE6CD9">
        <w:rPr>
          <w:rFonts w:hint="cs"/>
          <w:rtl/>
        </w:rPr>
        <w:t>بل</w:t>
      </w:r>
      <w:r w:rsidR="00ED7C2A" w:rsidRPr="00AE6CD9">
        <w:rPr>
          <w:rtl/>
        </w:rPr>
        <w:t xml:space="preserve"> از اینک</w:t>
      </w:r>
      <w:r w:rsidR="00ED7C2A" w:rsidRPr="00AE6CD9">
        <w:rPr>
          <w:rFonts w:hint="cs"/>
          <w:rtl/>
        </w:rPr>
        <w:t>ه</w:t>
      </w:r>
      <w:r w:rsidR="002606A6" w:rsidRPr="00AE6CD9">
        <w:rPr>
          <w:rFonts w:hint="cs"/>
          <w:rtl/>
        </w:rPr>
        <w:t>...</w:t>
      </w:r>
      <w:r w:rsidR="00ED7C2A" w:rsidRPr="00AE6CD9">
        <w:rPr>
          <w:rtl/>
        </w:rPr>
        <w:t xml:space="preserve"> بسم الله </w:t>
      </w:r>
      <w:r w:rsidR="00ED7C2A" w:rsidRPr="00AE6CD9">
        <w:rPr>
          <w:rFonts w:hint="cs"/>
          <w:rtl/>
        </w:rPr>
        <w:t>ال</w:t>
      </w:r>
      <w:r w:rsidR="00ED7C2A" w:rsidRPr="00AE6CD9">
        <w:rPr>
          <w:rtl/>
        </w:rPr>
        <w:t>رحمن</w:t>
      </w:r>
      <w:r w:rsidR="00ED7C2A" w:rsidRPr="00AE6CD9">
        <w:rPr>
          <w:rFonts w:hint="cs"/>
          <w:rtl/>
        </w:rPr>
        <w:t xml:space="preserve"> الرحیم.</w:t>
      </w:r>
      <w:r w:rsidR="00ED7C2A" w:rsidRPr="00AE6CD9">
        <w:rPr>
          <w:rtl/>
        </w:rPr>
        <w:t xml:space="preserve"> ببین</w:t>
      </w:r>
      <w:r w:rsidR="00ED7C2A" w:rsidRPr="00AE6CD9">
        <w:rPr>
          <w:rFonts w:hint="cs"/>
          <w:rtl/>
        </w:rPr>
        <w:t>ید</w:t>
      </w:r>
      <w:r w:rsidR="002663E0" w:rsidRPr="00AE6CD9">
        <w:rPr>
          <w:rFonts w:hint="cs"/>
          <w:rtl/>
        </w:rPr>
        <w:t>،</w:t>
      </w:r>
      <w:r w:rsidR="00ED7C2A" w:rsidRPr="00AE6CD9">
        <w:rPr>
          <w:rtl/>
        </w:rPr>
        <w:t xml:space="preserve"> برای این گزارش</w:t>
      </w:r>
      <w:r w:rsidR="002663E0" w:rsidRPr="00AE6CD9">
        <w:rPr>
          <w:rFonts w:hint="cs"/>
          <w:rtl/>
        </w:rPr>
        <w:t>‌</w:t>
      </w:r>
      <w:r w:rsidR="00ED7C2A" w:rsidRPr="00AE6CD9">
        <w:rPr>
          <w:rtl/>
        </w:rPr>
        <w:t>ها</w:t>
      </w:r>
      <w:r w:rsidR="002663E0" w:rsidRPr="00AE6CD9">
        <w:rPr>
          <w:rFonts w:hint="cs"/>
          <w:rtl/>
        </w:rPr>
        <w:t xml:space="preserve"> -</w:t>
      </w:r>
      <w:r w:rsidR="00ED7C2A" w:rsidRPr="00AE6CD9">
        <w:rPr>
          <w:rtl/>
        </w:rPr>
        <w:t>خب</w:t>
      </w:r>
      <w:r w:rsidR="002663E0" w:rsidRPr="00AE6CD9">
        <w:rPr>
          <w:rFonts w:hint="cs"/>
          <w:rtl/>
        </w:rPr>
        <w:t>،</w:t>
      </w:r>
      <w:r w:rsidR="00ED7C2A" w:rsidRPr="00AE6CD9">
        <w:rPr>
          <w:rtl/>
        </w:rPr>
        <w:t xml:space="preserve"> چون در مورد قبلی بحثی پیش </w:t>
      </w:r>
      <w:r w:rsidR="00ED7C2A" w:rsidRPr="00AE6CD9">
        <w:rPr>
          <w:rFonts w:hint="cs"/>
          <w:rtl/>
        </w:rPr>
        <w:t>آ</w:t>
      </w:r>
      <w:r w:rsidR="00ED7C2A" w:rsidRPr="00AE6CD9">
        <w:rPr>
          <w:rtl/>
        </w:rPr>
        <w:t>مد</w:t>
      </w:r>
      <w:r w:rsidR="002663E0" w:rsidRPr="00AE6CD9">
        <w:rPr>
          <w:rFonts w:hint="cs"/>
          <w:rtl/>
        </w:rPr>
        <w:t>-</w:t>
      </w:r>
      <w:r w:rsidR="00ED7C2A" w:rsidRPr="00AE6CD9">
        <w:rPr>
          <w:rtl/>
        </w:rPr>
        <w:t xml:space="preserve"> واقعا زحمت زیادی کشیده می</w:t>
      </w:r>
      <w:r w:rsidR="00ED7C2A" w:rsidRPr="00AE6CD9">
        <w:rPr>
          <w:rFonts w:hint="cs"/>
          <w:rtl/>
        </w:rPr>
        <w:t>‌</w:t>
      </w:r>
      <w:r w:rsidR="00ED7C2A" w:rsidRPr="00AE6CD9">
        <w:rPr>
          <w:rtl/>
        </w:rPr>
        <w:t>ش</w:t>
      </w:r>
      <w:r w:rsidR="00ED7C2A" w:rsidRPr="00AE6CD9">
        <w:rPr>
          <w:rFonts w:hint="cs"/>
          <w:rtl/>
        </w:rPr>
        <w:t>ود.</w:t>
      </w:r>
      <w:r w:rsidR="00ED7C2A" w:rsidRPr="00AE6CD9">
        <w:rPr>
          <w:rtl/>
        </w:rPr>
        <w:t xml:space="preserve"> شما می</w:t>
      </w:r>
      <w:r w:rsidR="00ED7C2A" w:rsidRPr="00AE6CD9">
        <w:rPr>
          <w:rFonts w:hint="cs"/>
          <w:rtl/>
        </w:rPr>
        <w:t>‌</w:t>
      </w:r>
      <w:r w:rsidR="00ED7C2A" w:rsidRPr="00AE6CD9">
        <w:rPr>
          <w:rtl/>
        </w:rPr>
        <w:t>بینید</w:t>
      </w:r>
      <w:r w:rsidR="002663E0" w:rsidRPr="00AE6CD9">
        <w:rPr>
          <w:rFonts w:hint="cs"/>
          <w:rtl/>
        </w:rPr>
        <w:t>،</w:t>
      </w:r>
      <w:r w:rsidR="00ED7C2A" w:rsidRPr="00AE6CD9">
        <w:rPr>
          <w:rtl/>
        </w:rPr>
        <w:t xml:space="preserve"> الان مثلا</w:t>
      </w:r>
      <w:r w:rsidR="00ED7C2A" w:rsidRPr="00AE6CD9">
        <w:rPr>
          <w:rFonts w:hint="cs"/>
          <w:rtl/>
        </w:rPr>
        <w:t xml:space="preserve"> </w:t>
      </w:r>
      <w:r w:rsidR="00ED7C2A" w:rsidRPr="00AE6CD9">
        <w:rPr>
          <w:rtl/>
        </w:rPr>
        <w:t>این حجم گزارش منطقه</w:t>
      </w:r>
      <w:r w:rsidR="00ED7C2A" w:rsidRPr="00AE6CD9">
        <w:rPr>
          <w:rFonts w:hint="cs"/>
          <w:rtl/>
        </w:rPr>
        <w:t xml:space="preserve"> </w:t>
      </w:r>
      <w:r w:rsidR="002663E0" w:rsidRPr="00AE6CD9">
        <w:rPr>
          <w:rFonts w:hint="cs"/>
          <w:rtl/>
        </w:rPr>
        <w:t>۱۸</w:t>
      </w:r>
      <w:r w:rsidR="002663E0" w:rsidRPr="00AE6CD9">
        <w:rPr>
          <w:rtl/>
        </w:rPr>
        <w:t xml:space="preserve"> </w:t>
      </w:r>
      <w:r w:rsidR="00ED7C2A" w:rsidRPr="00AE6CD9">
        <w:rPr>
          <w:rtl/>
        </w:rPr>
        <w:t xml:space="preserve">برای </w:t>
      </w:r>
      <w:r w:rsidR="00ED7C2A" w:rsidRPr="00AE6CD9">
        <w:rPr>
          <w:rFonts w:hint="cs"/>
          <w:rtl/>
        </w:rPr>
        <w:t xml:space="preserve">یک </w:t>
      </w:r>
      <w:r w:rsidR="00ED7C2A" w:rsidRPr="00AE6CD9">
        <w:rPr>
          <w:rtl/>
        </w:rPr>
        <w:t>سال</w:t>
      </w:r>
      <w:r w:rsidR="00ED7C2A" w:rsidRPr="00AE6CD9">
        <w:rPr>
          <w:rFonts w:hint="cs"/>
          <w:rtl/>
        </w:rPr>
        <w:t xml:space="preserve"> است.</w:t>
      </w:r>
      <w:r w:rsidR="002663E0" w:rsidRPr="00AE6CD9">
        <w:rPr>
          <w:rFonts w:hint="cs"/>
          <w:rtl/>
        </w:rPr>
        <w:t xml:space="preserve"> </w:t>
      </w:r>
      <w:r w:rsidR="00ED7C2A" w:rsidRPr="00AE6CD9">
        <w:rPr>
          <w:rFonts w:hint="cs"/>
          <w:rtl/>
        </w:rPr>
        <w:t>کاری</w:t>
      </w:r>
      <w:r w:rsidR="00ED7C2A" w:rsidRPr="00AE6CD9">
        <w:rPr>
          <w:rtl/>
        </w:rPr>
        <w:t xml:space="preserve"> که حسابرس</w:t>
      </w:r>
      <w:r w:rsidR="00ED7C2A" w:rsidRPr="00AE6CD9">
        <w:rPr>
          <w:rFonts w:hint="cs"/>
          <w:rtl/>
        </w:rPr>
        <w:t xml:space="preserve"> کرده</w:t>
      </w:r>
      <w:r w:rsidR="002663E0" w:rsidRPr="00AE6CD9">
        <w:rPr>
          <w:rFonts w:hint="cs"/>
          <w:rtl/>
        </w:rPr>
        <w:t>،</w:t>
      </w:r>
      <w:r w:rsidR="00ED7C2A" w:rsidRPr="00AE6CD9">
        <w:rPr>
          <w:rtl/>
        </w:rPr>
        <w:t xml:space="preserve"> دقیق و جز</w:t>
      </w:r>
      <w:r w:rsidR="002663E0" w:rsidRPr="00AE6CD9">
        <w:rPr>
          <w:rFonts w:hint="cs"/>
          <w:rtl/>
        </w:rPr>
        <w:t>ء</w:t>
      </w:r>
      <w:r w:rsidR="00ED7C2A" w:rsidRPr="00AE6CD9">
        <w:rPr>
          <w:rtl/>
        </w:rPr>
        <w:t>به</w:t>
      </w:r>
      <w:r w:rsidR="002663E0" w:rsidRPr="00AE6CD9">
        <w:rPr>
          <w:rFonts w:hint="cs"/>
          <w:rtl/>
        </w:rPr>
        <w:t>‌</w:t>
      </w:r>
      <w:r w:rsidR="00ED7C2A" w:rsidRPr="00AE6CD9">
        <w:rPr>
          <w:rtl/>
        </w:rPr>
        <w:t>جز</w:t>
      </w:r>
      <w:r w:rsidR="002663E0" w:rsidRPr="00AE6CD9">
        <w:rPr>
          <w:rFonts w:hint="cs"/>
          <w:rtl/>
        </w:rPr>
        <w:t>ء</w:t>
      </w:r>
      <w:r w:rsidR="00ED7C2A" w:rsidRPr="00AE6CD9">
        <w:rPr>
          <w:rtl/>
        </w:rPr>
        <w:t xml:space="preserve"> همه بحث</w:t>
      </w:r>
      <w:r w:rsidR="002663E0" w:rsidRPr="00AE6CD9">
        <w:rPr>
          <w:rFonts w:hint="cs"/>
          <w:rtl/>
        </w:rPr>
        <w:t>‌</w:t>
      </w:r>
      <w:r w:rsidR="00ED7C2A" w:rsidRPr="00AE6CD9">
        <w:rPr>
          <w:rtl/>
        </w:rPr>
        <w:t>های مالی ر</w:t>
      </w:r>
      <w:r w:rsidR="002663E0" w:rsidRPr="00AE6CD9">
        <w:rPr>
          <w:rFonts w:hint="cs"/>
          <w:rtl/>
        </w:rPr>
        <w:t>ا</w:t>
      </w:r>
      <w:r w:rsidR="00ED7C2A" w:rsidRPr="00AE6CD9">
        <w:rPr>
          <w:rtl/>
        </w:rPr>
        <w:t xml:space="preserve"> بررسی کرده و ی</w:t>
      </w:r>
      <w:r w:rsidR="00ED7C2A" w:rsidRPr="00AE6CD9">
        <w:rPr>
          <w:rFonts w:hint="cs"/>
          <w:rtl/>
        </w:rPr>
        <w:t>ک</w:t>
      </w:r>
      <w:r w:rsidR="00ED7C2A" w:rsidRPr="00AE6CD9">
        <w:rPr>
          <w:rtl/>
        </w:rPr>
        <w:t xml:space="preserve"> گزارش این</w:t>
      </w:r>
      <w:r w:rsidR="002663E0" w:rsidRPr="00AE6CD9">
        <w:rPr>
          <w:rFonts w:hint="cs"/>
          <w:rtl/>
        </w:rPr>
        <w:t>‌</w:t>
      </w:r>
      <w:r w:rsidR="00ED7C2A" w:rsidRPr="00AE6CD9">
        <w:rPr>
          <w:rFonts w:hint="cs"/>
          <w:rtl/>
        </w:rPr>
        <w:t>ط</w:t>
      </w:r>
      <w:r w:rsidR="00ED7C2A" w:rsidRPr="00AE6CD9">
        <w:rPr>
          <w:rtl/>
        </w:rPr>
        <w:t xml:space="preserve">وری </w:t>
      </w:r>
      <w:r w:rsidR="00ED7C2A" w:rsidRPr="00AE6CD9">
        <w:rPr>
          <w:rtl/>
        </w:rPr>
        <w:lastRenderedPageBreak/>
        <w:t>ارائه شده</w:t>
      </w:r>
      <w:r w:rsidR="002663E0" w:rsidRPr="00AE6CD9">
        <w:rPr>
          <w:rFonts w:hint="cs"/>
          <w:rtl/>
        </w:rPr>
        <w:t xml:space="preserve"> است.</w:t>
      </w:r>
      <w:r w:rsidR="00ED7C2A" w:rsidRPr="00AE6CD9">
        <w:rPr>
          <w:rtl/>
        </w:rPr>
        <w:t xml:space="preserve"> خب</w:t>
      </w:r>
      <w:r w:rsidR="002663E0" w:rsidRPr="00AE6CD9">
        <w:rPr>
          <w:rFonts w:hint="cs"/>
          <w:rtl/>
        </w:rPr>
        <w:t>،</w:t>
      </w:r>
      <w:r w:rsidR="00ED7C2A" w:rsidRPr="00AE6CD9">
        <w:rPr>
          <w:rtl/>
        </w:rPr>
        <w:t xml:space="preserve"> بعد می</w:t>
      </w:r>
      <w:r w:rsidR="00ED7C2A" w:rsidRPr="00AE6CD9">
        <w:rPr>
          <w:rFonts w:hint="cs"/>
          <w:rtl/>
        </w:rPr>
        <w:t>‌آی</w:t>
      </w:r>
      <w:r w:rsidR="00ED7C2A" w:rsidRPr="00AE6CD9">
        <w:rPr>
          <w:rtl/>
        </w:rPr>
        <w:t>د در کمیسیون</w:t>
      </w:r>
      <w:r w:rsidR="002663E0" w:rsidRPr="00AE6CD9">
        <w:rPr>
          <w:rFonts w:hint="cs"/>
          <w:rtl/>
        </w:rPr>
        <w:t>، و</w:t>
      </w:r>
      <w:r w:rsidR="00ED7C2A" w:rsidRPr="00AE6CD9">
        <w:rPr>
          <w:rtl/>
        </w:rPr>
        <w:t xml:space="preserve"> نظر کارشناس</w:t>
      </w:r>
      <w:r w:rsidR="00ED7C2A" w:rsidRPr="00AE6CD9">
        <w:rPr>
          <w:rFonts w:hint="cs"/>
          <w:rtl/>
        </w:rPr>
        <w:t>‌ه</w:t>
      </w:r>
      <w:r w:rsidR="00ED7C2A" w:rsidRPr="00AE6CD9">
        <w:rPr>
          <w:rtl/>
        </w:rPr>
        <w:t>ا گرفته می</w:t>
      </w:r>
      <w:r w:rsidR="00ED7C2A" w:rsidRPr="00AE6CD9">
        <w:rPr>
          <w:rFonts w:hint="cs"/>
          <w:rtl/>
        </w:rPr>
        <w:t>‌</w:t>
      </w:r>
      <w:r w:rsidR="00ED7C2A" w:rsidRPr="00AE6CD9">
        <w:rPr>
          <w:rtl/>
        </w:rPr>
        <w:t>ش</w:t>
      </w:r>
      <w:r w:rsidR="00ED7C2A" w:rsidRPr="00AE6CD9">
        <w:rPr>
          <w:rFonts w:hint="cs"/>
          <w:rtl/>
        </w:rPr>
        <w:t>ود</w:t>
      </w:r>
      <w:r w:rsidR="00712FAE" w:rsidRPr="00AE6CD9">
        <w:rPr>
          <w:rFonts w:hint="cs"/>
          <w:rtl/>
        </w:rPr>
        <w:t>، نظر مناطق گرفته می‌شود</w:t>
      </w:r>
      <w:r w:rsidR="00ED7C2A" w:rsidRPr="00AE6CD9">
        <w:rPr>
          <w:rFonts w:hint="cs"/>
          <w:rtl/>
        </w:rPr>
        <w:t>.</w:t>
      </w:r>
      <w:r w:rsidR="00ED7C2A" w:rsidRPr="00AE6CD9">
        <w:rPr>
          <w:rtl/>
        </w:rPr>
        <w:t xml:space="preserve"> </w:t>
      </w:r>
      <w:r w:rsidR="00ED7C2A" w:rsidRPr="00AE6CD9">
        <w:rPr>
          <w:rFonts w:hint="cs"/>
          <w:rtl/>
        </w:rPr>
        <w:t>ح</w:t>
      </w:r>
      <w:r w:rsidR="00ED7C2A" w:rsidRPr="00AE6CD9">
        <w:rPr>
          <w:rtl/>
        </w:rPr>
        <w:t>الا شهرداری هم باید نظرش</w:t>
      </w:r>
      <w:r w:rsidR="00ED7C2A" w:rsidRPr="00AE6CD9">
        <w:rPr>
          <w:rFonts w:hint="cs"/>
          <w:rtl/>
        </w:rPr>
        <w:t xml:space="preserve"> را</w:t>
      </w:r>
      <w:r w:rsidR="00ED7C2A" w:rsidRPr="00AE6CD9">
        <w:rPr>
          <w:rtl/>
        </w:rPr>
        <w:t xml:space="preserve"> بگ</w:t>
      </w:r>
      <w:r w:rsidR="00ED7C2A" w:rsidRPr="00AE6CD9">
        <w:rPr>
          <w:rFonts w:hint="cs"/>
          <w:rtl/>
        </w:rPr>
        <w:t>وید.</w:t>
      </w:r>
      <w:r w:rsidR="00ED7C2A" w:rsidRPr="00AE6CD9">
        <w:rPr>
          <w:rtl/>
        </w:rPr>
        <w:t xml:space="preserve"> حالا </w:t>
      </w:r>
      <w:r w:rsidR="00ED7C2A" w:rsidRPr="00AE6CD9">
        <w:rPr>
          <w:rFonts w:hint="cs"/>
          <w:rtl/>
        </w:rPr>
        <w:t>آ</w:t>
      </w:r>
      <w:r w:rsidR="00ED7C2A" w:rsidRPr="00AE6CD9">
        <w:rPr>
          <w:rtl/>
        </w:rPr>
        <w:t>قای</w:t>
      </w:r>
      <w:r w:rsidR="00ED7C2A" w:rsidRPr="00AE6CD9">
        <w:rPr>
          <w:rFonts w:hint="cs"/>
          <w:rtl/>
        </w:rPr>
        <w:t xml:space="preserve"> ر</w:t>
      </w:r>
      <w:r w:rsidR="00ED7C2A" w:rsidRPr="00AE6CD9">
        <w:rPr>
          <w:rtl/>
        </w:rPr>
        <w:t>ضایی</w:t>
      </w:r>
      <w:r w:rsidR="002663E0" w:rsidRPr="00AE6CD9">
        <w:rPr>
          <w:rFonts w:hint="cs"/>
          <w:rtl/>
        </w:rPr>
        <w:t>‌</w:t>
      </w:r>
      <w:r w:rsidR="00ED7C2A" w:rsidRPr="00AE6CD9">
        <w:rPr>
          <w:rtl/>
        </w:rPr>
        <w:t>فر می</w:t>
      </w:r>
      <w:r w:rsidR="00ED7C2A" w:rsidRPr="00AE6CD9">
        <w:rPr>
          <w:rFonts w:hint="cs"/>
          <w:rtl/>
        </w:rPr>
        <w:t>‌</w:t>
      </w:r>
      <w:r w:rsidR="00ED7C2A" w:rsidRPr="00AE6CD9">
        <w:rPr>
          <w:rtl/>
        </w:rPr>
        <w:t>گ</w:t>
      </w:r>
      <w:r w:rsidR="00ED7C2A" w:rsidRPr="00AE6CD9">
        <w:rPr>
          <w:rFonts w:hint="cs"/>
          <w:rtl/>
        </w:rPr>
        <w:t>وی</w:t>
      </w:r>
      <w:r w:rsidR="00ED7C2A" w:rsidRPr="00AE6CD9">
        <w:rPr>
          <w:rtl/>
        </w:rPr>
        <w:t>ن</w:t>
      </w:r>
      <w:r w:rsidR="00ED7C2A" w:rsidRPr="00AE6CD9">
        <w:rPr>
          <w:rFonts w:hint="cs"/>
          <w:rtl/>
        </w:rPr>
        <w:t>د</w:t>
      </w:r>
      <w:r w:rsidR="00ED7C2A" w:rsidRPr="00AE6CD9">
        <w:rPr>
          <w:rtl/>
        </w:rPr>
        <w:t xml:space="preserve"> به ما ندادن</w:t>
      </w:r>
      <w:r w:rsidR="00ED7C2A" w:rsidRPr="00AE6CD9">
        <w:rPr>
          <w:rFonts w:hint="cs"/>
          <w:rtl/>
        </w:rPr>
        <w:t>د،</w:t>
      </w:r>
      <w:r w:rsidR="00ED7C2A" w:rsidRPr="00AE6CD9">
        <w:rPr>
          <w:rtl/>
        </w:rPr>
        <w:t xml:space="preserve"> این مسئله داخلی خودش</w:t>
      </w:r>
      <w:r w:rsidR="00ED7C2A" w:rsidRPr="00AE6CD9">
        <w:rPr>
          <w:rFonts w:hint="cs"/>
          <w:rtl/>
        </w:rPr>
        <w:t>ا</w:t>
      </w:r>
      <w:r w:rsidR="00ED7C2A" w:rsidRPr="00AE6CD9">
        <w:rPr>
          <w:rtl/>
        </w:rPr>
        <w:t>ن</w:t>
      </w:r>
      <w:r w:rsidR="00ED7C2A" w:rsidRPr="00AE6CD9">
        <w:rPr>
          <w:rFonts w:hint="cs"/>
          <w:rtl/>
        </w:rPr>
        <w:t xml:space="preserve"> است.</w:t>
      </w:r>
      <w:r w:rsidR="00ED7C2A" w:rsidRPr="00AE6CD9">
        <w:rPr>
          <w:rtl/>
        </w:rPr>
        <w:t xml:space="preserve"> اما حالا ما خواهشم</w:t>
      </w:r>
      <w:r w:rsidR="00ED7C2A" w:rsidRPr="00AE6CD9">
        <w:rPr>
          <w:rFonts w:hint="cs"/>
          <w:rtl/>
        </w:rPr>
        <w:t>ا</w:t>
      </w:r>
      <w:r w:rsidR="00ED7C2A" w:rsidRPr="00AE6CD9">
        <w:rPr>
          <w:rtl/>
        </w:rPr>
        <w:t>ن</w:t>
      </w:r>
      <w:r w:rsidR="00ED7C2A" w:rsidRPr="00AE6CD9">
        <w:rPr>
          <w:rFonts w:hint="cs"/>
          <w:rtl/>
        </w:rPr>
        <w:t xml:space="preserve"> </w:t>
      </w:r>
      <w:r w:rsidR="00ED7C2A" w:rsidRPr="00AE6CD9">
        <w:rPr>
          <w:rtl/>
        </w:rPr>
        <w:t>این</w:t>
      </w:r>
      <w:r w:rsidR="00ED7C2A" w:rsidRPr="00AE6CD9">
        <w:rPr>
          <w:rFonts w:hint="cs"/>
          <w:rtl/>
        </w:rPr>
        <w:t xml:space="preserve"> است</w:t>
      </w:r>
      <w:r w:rsidR="00ED7C2A" w:rsidRPr="00AE6CD9">
        <w:rPr>
          <w:rtl/>
        </w:rPr>
        <w:t xml:space="preserve"> که </w:t>
      </w:r>
      <w:r w:rsidR="00ED7C2A" w:rsidRPr="00AE6CD9">
        <w:rPr>
          <w:rFonts w:hint="cs"/>
          <w:rtl/>
        </w:rPr>
        <w:t>آ</w:t>
      </w:r>
      <w:r w:rsidR="00ED7C2A" w:rsidRPr="00AE6CD9">
        <w:rPr>
          <w:rtl/>
        </w:rPr>
        <w:t>قای باقرنژاد از این به بعد رونوشت به همه بزن</w:t>
      </w:r>
      <w:r w:rsidR="00ED7C2A" w:rsidRPr="00AE6CD9">
        <w:rPr>
          <w:rFonts w:hint="cs"/>
          <w:rtl/>
        </w:rPr>
        <w:t>د</w:t>
      </w:r>
      <w:r w:rsidR="00ED7C2A" w:rsidRPr="00AE6CD9">
        <w:rPr>
          <w:rtl/>
        </w:rPr>
        <w:t xml:space="preserve"> و پیش</w:t>
      </w:r>
      <w:r w:rsidR="002663E0" w:rsidRPr="00AE6CD9">
        <w:rPr>
          <w:rFonts w:hint="cs"/>
          <w:rtl/>
        </w:rPr>
        <w:t>‌</w:t>
      </w:r>
      <w:r w:rsidR="00ED7C2A" w:rsidRPr="00AE6CD9">
        <w:rPr>
          <w:rtl/>
        </w:rPr>
        <w:t>نویس ر</w:t>
      </w:r>
      <w:r w:rsidR="00ED7C2A" w:rsidRPr="00AE6CD9">
        <w:rPr>
          <w:rFonts w:hint="cs"/>
          <w:rtl/>
        </w:rPr>
        <w:t>ا</w:t>
      </w:r>
      <w:r w:rsidR="00ED7C2A" w:rsidRPr="00AE6CD9">
        <w:rPr>
          <w:rtl/>
        </w:rPr>
        <w:t xml:space="preserve"> </w:t>
      </w:r>
      <w:r w:rsidR="002663E0" w:rsidRPr="00AE6CD9">
        <w:rPr>
          <w:rFonts w:hint="cs"/>
          <w:rtl/>
        </w:rPr>
        <w:t xml:space="preserve">[به همه] </w:t>
      </w:r>
      <w:r w:rsidR="00ED7C2A" w:rsidRPr="00AE6CD9">
        <w:rPr>
          <w:rtl/>
        </w:rPr>
        <w:t>بده</w:t>
      </w:r>
      <w:r w:rsidR="00ED7C2A" w:rsidRPr="00AE6CD9">
        <w:rPr>
          <w:rFonts w:hint="cs"/>
          <w:rtl/>
        </w:rPr>
        <w:t>د.</w:t>
      </w:r>
      <w:r w:rsidR="002663E0" w:rsidRPr="00AE6CD9">
        <w:rPr>
          <w:rFonts w:hint="cs"/>
          <w:rtl/>
        </w:rPr>
        <w:t xml:space="preserve"> </w:t>
      </w:r>
      <w:r w:rsidR="00ED7C2A" w:rsidRPr="00AE6CD9">
        <w:rPr>
          <w:rFonts w:hint="cs"/>
          <w:rtl/>
        </w:rPr>
        <w:t>آن</w:t>
      </w:r>
      <w:r w:rsidR="002663E0" w:rsidRPr="00AE6CD9">
        <w:rPr>
          <w:rFonts w:hint="cs"/>
          <w:rtl/>
        </w:rPr>
        <w:t>‌</w:t>
      </w:r>
      <w:r w:rsidR="00ED7C2A" w:rsidRPr="00AE6CD9">
        <w:rPr>
          <w:rFonts w:hint="cs"/>
          <w:rtl/>
        </w:rPr>
        <w:t>ها</w:t>
      </w:r>
      <w:r w:rsidR="00ED7C2A" w:rsidRPr="00AE6CD9">
        <w:rPr>
          <w:rtl/>
        </w:rPr>
        <w:t xml:space="preserve"> نظرات</w:t>
      </w:r>
      <w:r w:rsidR="00ED7C2A" w:rsidRPr="00AE6CD9">
        <w:rPr>
          <w:rFonts w:hint="cs"/>
          <w:rtl/>
        </w:rPr>
        <w:t>شان را</w:t>
      </w:r>
      <w:r w:rsidR="00ED7C2A" w:rsidRPr="00AE6CD9">
        <w:rPr>
          <w:rtl/>
        </w:rPr>
        <w:t xml:space="preserve"> بد</w:t>
      </w:r>
      <w:r w:rsidR="00ED7C2A" w:rsidRPr="00AE6CD9">
        <w:rPr>
          <w:rFonts w:hint="cs"/>
          <w:rtl/>
        </w:rPr>
        <w:t>ه</w:t>
      </w:r>
      <w:r w:rsidR="00ED7C2A" w:rsidRPr="00AE6CD9">
        <w:rPr>
          <w:rtl/>
        </w:rPr>
        <w:t>ن</w:t>
      </w:r>
      <w:r w:rsidR="00ED7C2A" w:rsidRPr="00AE6CD9">
        <w:rPr>
          <w:rFonts w:hint="cs"/>
          <w:rtl/>
        </w:rPr>
        <w:t>د</w:t>
      </w:r>
      <w:r w:rsidR="00712FAE" w:rsidRPr="00AE6CD9">
        <w:rPr>
          <w:rFonts w:hint="cs"/>
          <w:rtl/>
        </w:rPr>
        <w:t>.</w:t>
      </w:r>
      <w:r w:rsidR="00ED7C2A" w:rsidRPr="00AE6CD9">
        <w:rPr>
          <w:rtl/>
        </w:rPr>
        <w:t xml:space="preserve"> </w:t>
      </w:r>
      <w:r w:rsidR="00ED7C2A" w:rsidRPr="00AE6CD9">
        <w:rPr>
          <w:rFonts w:hint="cs"/>
          <w:rtl/>
        </w:rPr>
        <w:t>در</w:t>
      </w:r>
      <w:r w:rsidR="00ED7C2A" w:rsidRPr="00AE6CD9">
        <w:rPr>
          <w:rtl/>
        </w:rPr>
        <w:t xml:space="preserve"> </w:t>
      </w:r>
      <w:r w:rsidR="00ED7C2A" w:rsidRPr="00AE6CD9">
        <w:rPr>
          <w:rFonts w:hint="cs"/>
          <w:rtl/>
        </w:rPr>
        <w:t>آ</w:t>
      </w:r>
      <w:r w:rsidR="00ED7C2A" w:rsidRPr="00AE6CD9">
        <w:rPr>
          <w:rtl/>
        </w:rPr>
        <w:t>ن کارگروه ان</w:t>
      </w:r>
      <w:r w:rsidR="002663E0" w:rsidRPr="00AE6CD9">
        <w:rPr>
          <w:rFonts w:hint="cs"/>
          <w:rtl/>
        </w:rPr>
        <w:t>‌</w:t>
      </w:r>
      <w:r w:rsidR="00ED7C2A" w:rsidRPr="00AE6CD9">
        <w:rPr>
          <w:rtl/>
        </w:rPr>
        <w:t>شا</w:t>
      </w:r>
      <w:r w:rsidR="00ED7C2A" w:rsidRPr="00AE6CD9">
        <w:rPr>
          <w:rFonts w:hint="cs"/>
          <w:rtl/>
        </w:rPr>
        <w:t>ءا</w:t>
      </w:r>
      <w:r w:rsidR="00ED7C2A" w:rsidRPr="00AE6CD9">
        <w:rPr>
          <w:rtl/>
        </w:rPr>
        <w:t>لله این</w:t>
      </w:r>
      <w:r w:rsidR="002663E0" w:rsidRPr="00AE6CD9">
        <w:rPr>
          <w:rFonts w:hint="cs"/>
          <w:rtl/>
        </w:rPr>
        <w:t>‌</w:t>
      </w:r>
      <w:r w:rsidR="00ED7C2A" w:rsidRPr="00AE6CD9">
        <w:rPr>
          <w:rFonts w:hint="cs"/>
          <w:rtl/>
        </w:rPr>
        <w:t>ه</w:t>
      </w:r>
      <w:r w:rsidR="00ED7C2A" w:rsidRPr="00AE6CD9">
        <w:rPr>
          <w:rtl/>
        </w:rPr>
        <w:t xml:space="preserve">ا </w:t>
      </w:r>
      <w:r w:rsidR="00ED7C2A" w:rsidRPr="00AE6CD9">
        <w:rPr>
          <w:rFonts w:hint="cs"/>
          <w:rtl/>
        </w:rPr>
        <w:t xml:space="preserve">را </w:t>
      </w:r>
      <w:r w:rsidR="00ED7C2A" w:rsidRPr="00AE6CD9">
        <w:rPr>
          <w:rtl/>
        </w:rPr>
        <w:t>حل کرده باشن</w:t>
      </w:r>
      <w:r w:rsidR="00ED7C2A" w:rsidRPr="00AE6CD9">
        <w:rPr>
          <w:rFonts w:hint="cs"/>
          <w:rtl/>
        </w:rPr>
        <w:t>د،</w:t>
      </w:r>
      <w:r w:rsidR="002663E0" w:rsidRPr="00AE6CD9">
        <w:rPr>
          <w:rFonts w:hint="cs"/>
          <w:rtl/>
        </w:rPr>
        <w:t xml:space="preserve"> و</w:t>
      </w:r>
      <w:r w:rsidR="00ED7C2A" w:rsidRPr="00AE6CD9">
        <w:rPr>
          <w:rtl/>
        </w:rPr>
        <w:t xml:space="preserve"> بیا</w:t>
      </w:r>
      <w:r w:rsidR="00ED7C2A" w:rsidRPr="00AE6CD9">
        <w:rPr>
          <w:rFonts w:hint="cs"/>
          <w:rtl/>
        </w:rPr>
        <w:t>ین</w:t>
      </w:r>
      <w:r w:rsidR="00ED7C2A" w:rsidRPr="00AE6CD9">
        <w:rPr>
          <w:rtl/>
        </w:rPr>
        <w:t>د</w:t>
      </w:r>
      <w:r w:rsidR="00ED7C2A" w:rsidRPr="00AE6CD9">
        <w:rPr>
          <w:rFonts w:hint="cs"/>
          <w:rtl/>
        </w:rPr>
        <w:t>.</w:t>
      </w:r>
      <w:r w:rsidR="00ED7C2A" w:rsidRPr="00AE6CD9">
        <w:rPr>
          <w:rtl/>
        </w:rPr>
        <w:t xml:space="preserve"> بعد تازه ی</w:t>
      </w:r>
      <w:r w:rsidR="00ED7C2A" w:rsidRPr="00AE6CD9">
        <w:rPr>
          <w:rFonts w:hint="cs"/>
          <w:rtl/>
        </w:rPr>
        <w:t>ک</w:t>
      </w:r>
      <w:r w:rsidR="00ED7C2A" w:rsidRPr="00AE6CD9">
        <w:rPr>
          <w:rtl/>
        </w:rPr>
        <w:t xml:space="preserve"> وقتی هم گذاشته می</w:t>
      </w:r>
      <w:r w:rsidR="00ED7C2A" w:rsidRPr="00AE6CD9">
        <w:rPr>
          <w:rFonts w:hint="cs"/>
          <w:rtl/>
        </w:rPr>
        <w:t>‌</w:t>
      </w:r>
      <w:r w:rsidR="00ED7C2A" w:rsidRPr="00AE6CD9">
        <w:rPr>
          <w:rtl/>
        </w:rPr>
        <w:t>ش</w:t>
      </w:r>
      <w:r w:rsidR="00ED7C2A" w:rsidRPr="00AE6CD9">
        <w:rPr>
          <w:rFonts w:hint="cs"/>
          <w:rtl/>
        </w:rPr>
        <w:t>ود</w:t>
      </w:r>
      <w:r w:rsidR="00ED7C2A" w:rsidRPr="00AE6CD9">
        <w:rPr>
          <w:rtl/>
        </w:rPr>
        <w:t xml:space="preserve"> این تکالیف </w:t>
      </w:r>
      <w:r w:rsidR="00ED7C2A" w:rsidRPr="00AE6CD9">
        <w:rPr>
          <w:rFonts w:hint="cs"/>
          <w:rtl/>
        </w:rPr>
        <w:t>آ</w:t>
      </w:r>
      <w:r w:rsidR="00ED7C2A" w:rsidRPr="00AE6CD9">
        <w:rPr>
          <w:rtl/>
        </w:rPr>
        <w:t>ماده می</w:t>
      </w:r>
      <w:r w:rsidR="00ED7C2A" w:rsidRPr="00AE6CD9">
        <w:rPr>
          <w:rFonts w:hint="cs"/>
          <w:rtl/>
        </w:rPr>
        <w:t>‌شود.</w:t>
      </w:r>
      <w:r w:rsidR="00ED7C2A" w:rsidRPr="00AE6CD9">
        <w:rPr>
          <w:rtl/>
        </w:rPr>
        <w:t xml:space="preserve"> مت</w:t>
      </w:r>
      <w:r w:rsidR="002663E0" w:rsidRPr="00AE6CD9">
        <w:rPr>
          <w:rFonts w:hint="cs"/>
          <w:rtl/>
        </w:rPr>
        <w:t>أ</w:t>
      </w:r>
      <w:r w:rsidR="00ED7C2A" w:rsidRPr="00AE6CD9">
        <w:rPr>
          <w:rtl/>
        </w:rPr>
        <w:t>سفانه در شورا به نظر می</w:t>
      </w:r>
      <w:r w:rsidR="00ED7C2A" w:rsidRPr="00AE6CD9">
        <w:rPr>
          <w:rFonts w:hint="cs"/>
          <w:rtl/>
        </w:rPr>
        <w:t>‌</w:t>
      </w:r>
      <w:r w:rsidR="00ED7C2A" w:rsidRPr="00AE6CD9">
        <w:rPr>
          <w:rtl/>
        </w:rPr>
        <w:t>رس</w:t>
      </w:r>
      <w:r w:rsidR="00ED7C2A" w:rsidRPr="00AE6CD9">
        <w:rPr>
          <w:rFonts w:hint="cs"/>
          <w:rtl/>
        </w:rPr>
        <w:t>د</w:t>
      </w:r>
      <w:r w:rsidR="00ED7C2A" w:rsidRPr="00AE6CD9">
        <w:rPr>
          <w:rtl/>
        </w:rPr>
        <w:t xml:space="preserve"> که هم جایی که این دستورها در دستور قرار می</w:t>
      </w:r>
      <w:r w:rsidR="00ED7C2A" w:rsidRPr="00AE6CD9">
        <w:rPr>
          <w:rFonts w:hint="cs"/>
          <w:rtl/>
        </w:rPr>
        <w:t>‌</w:t>
      </w:r>
      <w:r w:rsidR="00ED7C2A" w:rsidRPr="00AE6CD9">
        <w:rPr>
          <w:rtl/>
        </w:rPr>
        <w:t>گیر</w:t>
      </w:r>
      <w:r w:rsidR="00ED7C2A" w:rsidRPr="00AE6CD9">
        <w:rPr>
          <w:rFonts w:hint="cs"/>
          <w:rtl/>
        </w:rPr>
        <w:t>د</w:t>
      </w:r>
      <w:r w:rsidR="00ED7C2A" w:rsidRPr="00AE6CD9">
        <w:rPr>
          <w:rtl/>
        </w:rPr>
        <w:t xml:space="preserve"> معمولا </w:t>
      </w:r>
      <w:r w:rsidR="00ED7C2A" w:rsidRPr="00AE6CD9">
        <w:rPr>
          <w:rFonts w:hint="cs"/>
          <w:rtl/>
        </w:rPr>
        <w:t>آ</w:t>
      </w:r>
      <w:r w:rsidR="00ED7C2A" w:rsidRPr="00AE6CD9">
        <w:rPr>
          <w:rtl/>
        </w:rPr>
        <w:t>خر جلسات</w:t>
      </w:r>
      <w:r w:rsidR="00ED7C2A" w:rsidRPr="00AE6CD9">
        <w:rPr>
          <w:rFonts w:hint="cs"/>
          <w:rtl/>
        </w:rPr>
        <w:t xml:space="preserve"> است،</w:t>
      </w:r>
      <w:r w:rsidR="00ED7C2A" w:rsidRPr="00AE6CD9">
        <w:rPr>
          <w:rtl/>
        </w:rPr>
        <w:t xml:space="preserve"> یا نمی</w:t>
      </w:r>
      <w:r w:rsidR="00ED7C2A" w:rsidRPr="00AE6CD9">
        <w:rPr>
          <w:rFonts w:hint="cs"/>
          <w:rtl/>
        </w:rPr>
        <w:t>‌</w:t>
      </w:r>
      <w:r w:rsidR="00ED7C2A" w:rsidRPr="00AE6CD9">
        <w:rPr>
          <w:rtl/>
        </w:rPr>
        <w:t>رسیم</w:t>
      </w:r>
      <w:r w:rsidR="00ED7C2A" w:rsidRPr="00AE6CD9">
        <w:rPr>
          <w:rFonts w:hint="cs"/>
          <w:rtl/>
        </w:rPr>
        <w:t>،</w:t>
      </w:r>
      <w:r w:rsidR="00ED7C2A" w:rsidRPr="00AE6CD9">
        <w:rPr>
          <w:rtl/>
        </w:rPr>
        <w:t xml:space="preserve"> برخی مواقع حسا</w:t>
      </w:r>
      <w:r w:rsidR="00ED7C2A" w:rsidRPr="00AE6CD9">
        <w:rPr>
          <w:rFonts w:hint="cs"/>
          <w:rtl/>
        </w:rPr>
        <w:t>برس</w:t>
      </w:r>
      <w:r w:rsidR="00ED7C2A" w:rsidRPr="00AE6CD9">
        <w:rPr>
          <w:rtl/>
        </w:rPr>
        <w:t xml:space="preserve"> محترم برای منطقه</w:t>
      </w:r>
      <w:r w:rsidR="00ED7C2A" w:rsidRPr="00AE6CD9">
        <w:rPr>
          <w:rFonts w:hint="cs"/>
          <w:rtl/>
        </w:rPr>
        <w:t>،</w:t>
      </w:r>
      <w:r w:rsidR="00ED7C2A" w:rsidRPr="00AE6CD9">
        <w:rPr>
          <w:rtl/>
        </w:rPr>
        <w:t xml:space="preserve"> باید سه جلسه بیا</w:t>
      </w:r>
      <w:r w:rsidR="00ED7C2A" w:rsidRPr="00AE6CD9">
        <w:rPr>
          <w:rFonts w:hint="cs"/>
          <w:rtl/>
        </w:rPr>
        <w:t>ی</w:t>
      </w:r>
      <w:r w:rsidR="00ED7C2A" w:rsidRPr="00AE6CD9">
        <w:rPr>
          <w:rtl/>
        </w:rPr>
        <w:t>د</w:t>
      </w:r>
      <w:r w:rsidR="002663E0" w:rsidRPr="00AE6CD9">
        <w:rPr>
          <w:rFonts w:hint="cs"/>
          <w:rtl/>
        </w:rPr>
        <w:t xml:space="preserve"> و</w:t>
      </w:r>
      <w:r w:rsidR="00ED7C2A" w:rsidRPr="00AE6CD9">
        <w:rPr>
          <w:rtl/>
        </w:rPr>
        <w:t xml:space="preserve"> از </w:t>
      </w:r>
      <w:r w:rsidR="002663E0" w:rsidRPr="00AE6CD9">
        <w:rPr>
          <w:rFonts w:hint="cs"/>
          <w:rtl/>
        </w:rPr>
        <w:t>۸-۹</w:t>
      </w:r>
      <w:r w:rsidR="00ED7C2A" w:rsidRPr="00AE6CD9">
        <w:rPr>
          <w:rtl/>
        </w:rPr>
        <w:t xml:space="preserve"> صبح تا </w:t>
      </w:r>
      <w:r w:rsidR="002663E0" w:rsidRPr="00AE6CD9">
        <w:rPr>
          <w:rFonts w:hint="cs"/>
          <w:rtl/>
        </w:rPr>
        <w:t>۱۲</w:t>
      </w:r>
      <w:r w:rsidR="00ED7C2A" w:rsidRPr="00AE6CD9">
        <w:rPr>
          <w:rtl/>
        </w:rPr>
        <w:t xml:space="preserve"> ب</w:t>
      </w:r>
      <w:r w:rsidR="00ED7C2A" w:rsidRPr="00AE6CD9">
        <w:rPr>
          <w:rFonts w:hint="cs"/>
          <w:rtl/>
        </w:rPr>
        <w:t>ن</w:t>
      </w:r>
      <w:r w:rsidR="00ED7C2A" w:rsidRPr="00AE6CD9">
        <w:rPr>
          <w:rtl/>
        </w:rPr>
        <w:t>شین</w:t>
      </w:r>
      <w:r w:rsidR="00ED7C2A" w:rsidRPr="00AE6CD9">
        <w:rPr>
          <w:rFonts w:hint="cs"/>
          <w:rtl/>
        </w:rPr>
        <w:t>د</w:t>
      </w:r>
      <w:r w:rsidR="002663E0" w:rsidRPr="00AE6CD9">
        <w:rPr>
          <w:rFonts w:hint="cs"/>
          <w:rtl/>
        </w:rPr>
        <w:t>،</w:t>
      </w:r>
      <w:r w:rsidR="00ED7C2A" w:rsidRPr="00AE6CD9">
        <w:rPr>
          <w:rtl/>
        </w:rPr>
        <w:t xml:space="preserve"> مدیر مربوطه </w:t>
      </w:r>
      <w:r w:rsidR="002663E0" w:rsidRPr="00AE6CD9">
        <w:rPr>
          <w:rFonts w:hint="cs"/>
          <w:rtl/>
        </w:rPr>
        <w:t xml:space="preserve">[هم باید] </w:t>
      </w:r>
      <w:r w:rsidR="00ED7C2A" w:rsidRPr="00AE6CD9">
        <w:rPr>
          <w:rtl/>
        </w:rPr>
        <w:t>بیا</w:t>
      </w:r>
      <w:r w:rsidR="00ED7C2A" w:rsidRPr="00AE6CD9">
        <w:rPr>
          <w:rFonts w:hint="cs"/>
          <w:rtl/>
        </w:rPr>
        <w:t>ی</w:t>
      </w:r>
      <w:r w:rsidR="00ED7C2A" w:rsidRPr="00AE6CD9">
        <w:rPr>
          <w:rtl/>
        </w:rPr>
        <w:t>د</w:t>
      </w:r>
      <w:r w:rsidR="00ED7C2A" w:rsidRPr="00AE6CD9">
        <w:rPr>
          <w:rFonts w:hint="cs"/>
          <w:rtl/>
        </w:rPr>
        <w:t>، و</w:t>
      </w:r>
      <w:r w:rsidR="00ED7C2A" w:rsidRPr="00AE6CD9">
        <w:rPr>
          <w:rtl/>
        </w:rPr>
        <w:t xml:space="preserve"> ما به</w:t>
      </w:r>
      <w:r w:rsidR="00ED7C2A" w:rsidRPr="00AE6CD9">
        <w:rPr>
          <w:rFonts w:hint="cs"/>
          <w:rtl/>
        </w:rPr>
        <w:t xml:space="preserve"> آن</w:t>
      </w:r>
      <w:r w:rsidR="002663E0" w:rsidRPr="00AE6CD9">
        <w:rPr>
          <w:rFonts w:hint="cs"/>
          <w:rtl/>
        </w:rPr>
        <w:t xml:space="preserve"> [دستورجلسه]</w:t>
      </w:r>
      <w:r w:rsidR="00ED7C2A" w:rsidRPr="00AE6CD9">
        <w:rPr>
          <w:rtl/>
        </w:rPr>
        <w:t xml:space="preserve"> نمی</w:t>
      </w:r>
      <w:r w:rsidR="00ED7C2A" w:rsidRPr="00AE6CD9">
        <w:rPr>
          <w:rFonts w:hint="cs"/>
          <w:rtl/>
        </w:rPr>
        <w:t>‌</w:t>
      </w:r>
      <w:r w:rsidR="00ED7C2A" w:rsidRPr="00AE6CD9">
        <w:rPr>
          <w:rtl/>
        </w:rPr>
        <w:t>رسیم</w:t>
      </w:r>
      <w:r w:rsidR="00ED7C2A" w:rsidRPr="00AE6CD9">
        <w:rPr>
          <w:rFonts w:hint="cs"/>
          <w:rtl/>
        </w:rPr>
        <w:t>.</w:t>
      </w:r>
      <w:r w:rsidR="00ED7C2A" w:rsidRPr="00AE6CD9">
        <w:rPr>
          <w:rtl/>
        </w:rPr>
        <w:t xml:space="preserve"> حالا بعضی وقت</w:t>
      </w:r>
      <w:r w:rsidR="002663E0" w:rsidRPr="00AE6CD9">
        <w:rPr>
          <w:rFonts w:hint="cs"/>
          <w:rtl/>
        </w:rPr>
        <w:t>‌</w:t>
      </w:r>
      <w:r w:rsidR="00ED7C2A" w:rsidRPr="00AE6CD9">
        <w:rPr>
          <w:rFonts w:hint="cs"/>
          <w:rtl/>
        </w:rPr>
        <w:t>ه</w:t>
      </w:r>
      <w:r w:rsidR="00ED7C2A" w:rsidRPr="00AE6CD9">
        <w:rPr>
          <w:rtl/>
        </w:rPr>
        <w:t>ا خب چاره</w:t>
      </w:r>
      <w:r w:rsidR="002663E0" w:rsidRPr="00AE6CD9">
        <w:rPr>
          <w:rFonts w:hint="cs"/>
          <w:rtl/>
        </w:rPr>
        <w:t>‌</w:t>
      </w:r>
      <w:r w:rsidR="00ED7C2A" w:rsidRPr="00AE6CD9">
        <w:rPr>
          <w:rtl/>
        </w:rPr>
        <w:t>ای نیست</w:t>
      </w:r>
      <w:r w:rsidR="002663E0" w:rsidRPr="00AE6CD9">
        <w:rPr>
          <w:rFonts w:hint="cs"/>
          <w:rtl/>
        </w:rPr>
        <w:t>؛</w:t>
      </w:r>
      <w:r w:rsidR="00ED7C2A" w:rsidRPr="00AE6CD9">
        <w:rPr>
          <w:rtl/>
        </w:rPr>
        <w:t xml:space="preserve"> جلسات طولانی می</w:t>
      </w:r>
      <w:r w:rsidR="00ED7C2A" w:rsidRPr="00AE6CD9">
        <w:rPr>
          <w:rFonts w:hint="cs"/>
          <w:rtl/>
        </w:rPr>
        <w:t>‌</w:t>
      </w:r>
      <w:r w:rsidR="00ED7C2A" w:rsidRPr="00AE6CD9">
        <w:rPr>
          <w:rtl/>
        </w:rPr>
        <w:t>ش</w:t>
      </w:r>
      <w:r w:rsidR="00ED7C2A" w:rsidRPr="00AE6CD9">
        <w:rPr>
          <w:rFonts w:hint="cs"/>
          <w:rtl/>
        </w:rPr>
        <w:t>ود.</w:t>
      </w:r>
      <w:r w:rsidR="00ED7C2A" w:rsidRPr="00AE6CD9">
        <w:rPr>
          <w:rtl/>
        </w:rPr>
        <w:t xml:space="preserve"> اما </w:t>
      </w:r>
      <w:r w:rsidR="00712FAE" w:rsidRPr="00AE6CD9">
        <w:rPr>
          <w:rFonts w:hint="cs"/>
          <w:rtl/>
        </w:rPr>
        <w:t>ما</w:t>
      </w:r>
      <w:r w:rsidR="00712FAE" w:rsidRPr="00AE6CD9">
        <w:rPr>
          <w:rtl/>
        </w:rPr>
        <w:t xml:space="preserve"> </w:t>
      </w:r>
      <w:r w:rsidR="00ED7C2A" w:rsidRPr="00AE6CD9">
        <w:rPr>
          <w:rtl/>
        </w:rPr>
        <w:t>واقعا خواهشم</w:t>
      </w:r>
      <w:r w:rsidR="00712FAE" w:rsidRPr="00AE6CD9">
        <w:rPr>
          <w:rFonts w:hint="cs"/>
          <w:rtl/>
        </w:rPr>
        <w:t>ان</w:t>
      </w:r>
      <w:r w:rsidR="00ED7C2A" w:rsidRPr="00AE6CD9">
        <w:rPr>
          <w:rtl/>
        </w:rPr>
        <w:t xml:space="preserve"> از هیئت</w:t>
      </w:r>
      <w:r w:rsidR="002663E0" w:rsidRPr="00AE6CD9">
        <w:rPr>
          <w:rFonts w:hint="cs"/>
          <w:rtl/>
        </w:rPr>
        <w:t>‌</w:t>
      </w:r>
      <w:r w:rsidR="00ED7C2A" w:rsidRPr="00AE6CD9">
        <w:rPr>
          <w:rtl/>
        </w:rPr>
        <w:t>رئیسه این</w:t>
      </w:r>
      <w:r w:rsidR="00ED7C2A" w:rsidRPr="00AE6CD9">
        <w:rPr>
          <w:rFonts w:hint="cs"/>
          <w:rtl/>
        </w:rPr>
        <w:t xml:space="preserve"> است</w:t>
      </w:r>
      <w:r w:rsidR="00ED7C2A" w:rsidRPr="00AE6CD9">
        <w:rPr>
          <w:rtl/>
        </w:rPr>
        <w:t xml:space="preserve"> که اگر می</w:t>
      </w:r>
      <w:r w:rsidR="00ED7C2A" w:rsidRPr="00AE6CD9">
        <w:rPr>
          <w:rFonts w:hint="cs"/>
          <w:rtl/>
        </w:rPr>
        <w:t>‌</w:t>
      </w:r>
      <w:r w:rsidR="00ED7C2A" w:rsidRPr="00AE6CD9">
        <w:rPr>
          <w:rtl/>
        </w:rPr>
        <w:t>خوا</w:t>
      </w:r>
      <w:r w:rsidR="00ED7C2A" w:rsidRPr="00AE6CD9">
        <w:rPr>
          <w:rFonts w:hint="cs"/>
          <w:rtl/>
        </w:rPr>
        <w:t>ه</w:t>
      </w:r>
      <w:r w:rsidR="00ED7C2A" w:rsidRPr="00AE6CD9">
        <w:rPr>
          <w:rtl/>
        </w:rPr>
        <w:t>د</w:t>
      </w:r>
      <w:r w:rsidR="002663E0" w:rsidRPr="00AE6CD9">
        <w:rPr>
          <w:rFonts w:hint="cs"/>
          <w:rtl/>
        </w:rPr>
        <w:t>...</w:t>
      </w:r>
      <w:r w:rsidR="00ED7C2A" w:rsidRPr="00AE6CD9">
        <w:rPr>
          <w:rtl/>
        </w:rPr>
        <w:t xml:space="preserve"> چون بحث</w:t>
      </w:r>
      <w:r w:rsidR="00ED7C2A" w:rsidRPr="00AE6CD9">
        <w:rPr>
          <w:rFonts w:hint="cs"/>
          <w:rtl/>
        </w:rPr>
        <w:t xml:space="preserve"> ه</w:t>
      </w:r>
      <w:r w:rsidR="00ED7C2A" w:rsidRPr="00AE6CD9">
        <w:rPr>
          <w:rtl/>
        </w:rPr>
        <w:t>م مهم</w:t>
      </w:r>
      <w:r w:rsidR="00ED7C2A" w:rsidRPr="00AE6CD9">
        <w:rPr>
          <w:rFonts w:hint="cs"/>
          <w:rtl/>
        </w:rPr>
        <w:t xml:space="preserve"> است.</w:t>
      </w:r>
      <w:r w:rsidR="00ED7C2A" w:rsidRPr="00AE6CD9">
        <w:rPr>
          <w:rtl/>
        </w:rPr>
        <w:t xml:space="preserve"> ببین</w:t>
      </w:r>
      <w:r w:rsidR="00ED7C2A" w:rsidRPr="00AE6CD9">
        <w:rPr>
          <w:rFonts w:hint="cs"/>
          <w:rtl/>
        </w:rPr>
        <w:t>ید</w:t>
      </w:r>
      <w:r w:rsidR="002663E0" w:rsidRPr="00AE6CD9">
        <w:rPr>
          <w:rFonts w:hint="cs"/>
          <w:rtl/>
        </w:rPr>
        <w:t>،</w:t>
      </w:r>
      <w:r w:rsidR="00ED7C2A" w:rsidRPr="00AE6CD9">
        <w:rPr>
          <w:rtl/>
        </w:rPr>
        <w:t xml:space="preserve"> الان یکی از دلایلی که حسابرس بندهای مهم ر</w:t>
      </w:r>
      <w:r w:rsidR="00ED7C2A" w:rsidRPr="00AE6CD9">
        <w:rPr>
          <w:rFonts w:hint="cs"/>
          <w:rtl/>
        </w:rPr>
        <w:t>ا</w:t>
      </w:r>
      <w:r w:rsidR="00ED7C2A" w:rsidRPr="00AE6CD9">
        <w:rPr>
          <w:rtl/>
        </w:rPr>
        <w:t xml:space="preserve"> فقط می</w:t>
      </w:r>
      <w:r w:rsidR="00ED7C2A" w:rsidRPr="00AE6CD9">
        <w:rPr>
          <w:rFonts w:hint="cs"/>
          <w:rtl/>
        </w:rPr>
        <w:t>‌</w:t>
      </w:r>
      <w:r w:rsidR="00ED7C2A" w:rsidRPr="00AE6CD9">
        <w:rPr>
          <w:rtl/>
        </w:rPr>
        <w:t>خو</w:t>
      </w:r>
      <w:r w:rsidR="00ED7C2A" w:rsidRPr="00AE6CD9">
        <w:rPr>
          <w:rFonts w:hint="cs"/>
          <w:rtl/>
        </w:rPr>
        <w:t>ا</w:t>
      </w:r>
      <w:r w:rsidR="00ED7C2A" w:rsidRPr="00AE6CD9">
        <w:rPr>
          <w:rtl/>
        </w:rPr>
        <w:t>ن</w:t>
      </w:r>
      <w:r w:rsidR="00ED7C2A" w:rsidRPr="00AE6CD9">
        <w:rPr>
          <w:rFonts w:hint="cs"/>
          <w:rtl/>
        </w:rPr>
        <w:t>د</w:t>
      </w:r>
      <w:r w:rsidR="002663E0" w:rsidRPr="00AE6CD9">
        <w:rPr>
          <w:rFonts w:hint="cs"/>
          <w:rtl/>
        </w:rPr>
        <w:t>،</w:t>
      </w:r>
      <w:r w:rsidR="00ED7C2A" w:rsidRPr="00AE6CD9">
        <w:rPr>
          <w:rtl/>
        </w:rPr>
        <w:t xml:space="preserve"> مثلا </w:t>
      </w:r>
      <w:r w:rsidR="002663E0" w:rsidRPr="00AE6CD9">
        <w:rPr>
          <w:rFonts w:hint="cs"/>
          <w:rtl/>
        </w:rPr>
        <w:t>۱۰</w:t>
      </w:r>
      <w:r w:rsidR="00ED7C2A" w:rsidRPr="00AE6CD9">
        <w:rPr>
          <w:rtl/>
        </w:rPr>
        <w:t xml:space="preserve"> تا بند می</w:t>
      </w:r>
      <w:r w:rsidR="00ED7C2A" w:rsidRPr="00AE6CD9">
        <w:rPr>
          <w:rFonts w:hint="cs"/>
          <w:rtl/>
        </w:rPr>
        <w:t>‌</w:t>
      </w:r>
      <w:r w:rsidR="00ED7C2A" w:rsidRPr="00AE6CD9">
        <w:rPr>
          <w:rtl/>
        </w:rPr>
        <w:t>خو</w:t>
      </w:r>
      <w:r w:rsidR="00ED7C2A" w:rsidRPr="00AE6CD9">
        <w:rPr>
          <w:rFonts w:hint="cs"/>
          <w:rtl/>
        </w:rPr>
        <w:t>ا</w:t>
      </w:r>
      <w:r w:rsidR="00ED7C2A" w:rsidRPr="00AE6CD9">
        <w:rPr>
          <w:rtl/>
        </w:rPr>
        <w:t>ن</w:t>
      </w:r>
      <w:r w:rsidR="00ED7C2A" w:rsidRPr="00AE6CD9">
        <w:rPr>
          <w:rFonts w:hint="cs"/>
          <w:rtl/>
        </w:rPr>
        <w:t>د،</w:t>
      </w:r>
      <w:r w:rsidR="00ED7C2A" w:rsidRPr="00AE6CD9">
        <w:rPr>
          <w:rtl/>
        </w:rPr>
        <w:t xml:space="preserve"> همین کمبود وقت</w:t>
      </w:r>
      <w:r w:rsidR="00ED7C2A" w:rsidRPr="00AE6CD9">
        <w:rPr>
          <w:rFonts w:hint="cs"/>
          <w:rtl/>
        </w:rPr>
        <w:t xml:space="preserve"> است</w:t>
      </w:r>
      <w:r w:rsidR="00ED7C2A" w:rsidRPr="00AE6CD9">
        <w:rPr>
          <w:rtl/>
        </w:rPr>
        <w:t xml:space="preserve"> دیگ</w:t>
      </w:r>
      <w:r w:rsidR="00ED7C2A" w:rsidRPr="00AE6CD9">
        <w:rPr>
          <w:rFonts w:hint="cs"/>
          <w:rtl/>
        </w:rPr>
        <w:t>ر.</w:t>
      </w:r>
      <w:r w:rsidR="00ED7C2A" w:rsidRPr="00AE6CD9">
        <w:rPr>
          <w:rtl/>
        </w:rPr>
        <w:t xml:space="preserve"> درصورتی</w:t>
      </w:r>
      <w:r w:rsidR="002663E0" w:rsidRPr="00AE6CD9">
        <w:rPr>
          <w:rFonts w:hint="cs"/>
          <w:rtl/>
        </w:rPr>
        <w:t>‌</w:t>
      </w:r>
      <w:r w:rsidR="00ED7C2A" w:rsidRPr="00AE6CD9">
        <w:rPr>
          <w:rtl/>
        </w:rPr>
        <w:t>که خیلی زحمت کشیده شده برای این و باید ی</w:t>
      </w:r>
      <w:r w:rsidR="00ED7C2A" w:rsidRPr="00AE6CD9">
        <w:rPr>
          <w:rFonts w:hint="cs"/>
          <w:rtl/>
        </w:rPr>
        <w:t>ک</w:t>
      </w:r>
      <w:r w:rsidR="00ED7C2A" w:rsidRPr="00AE6CD9">
        <w:rPr>
          <w:rtl/>
        </w:rPr>
        <w:t xml:space="preserve"> مقدار وقت ب</w:t>
      </w:r>
      <w:r w:rsidR="00ED7C2A" w:rsidRPr="00AE6CD9">
        <w:rPr>
          <w:rFonts w:hint="cs"/>
          <w:rtl/>
        </w:rPr>
        <w:t>گ</w:t>
      </w:r>
      <w:r w:rsidR="00ED7C2A" w:rsidRPr="00AE6CD9">
        <w:rPr>
          <w:rtl/>
        </w:rPr>
        <w:t>ذاریم</w:t>
      </w:r>
      <w:r w:rsidR="00ED7C2A" w:rsidRPr="00AE6CD9">
        <w:rPr>
          <w:rFonts w:hint="cs"/>
          <w:rtl/>
        </w:rPr>
        <w:t>.</w:t>
      </w:r>
      <w:r w:rsidR="00ED7C2A" w:rsidRPr="00AE6CD9">
        <w:rPr>
          <w:rtl/>
        </w:rPr>
        <w:t xml:space="preserve"> دوستان ما هم خسته می</w:t>
      </w:r>
      <w:r w:rsidR="00ED7C2A" w:rsidRPr="00AE6CD9">
        <w:rPr>
          <w:rFonts w:hint="cs"/>
          <w:rtl/>
        </w:rPr>
        <w:t>‌</w:t>
      </w:r>
      <w:r w:rsidR="00ED7C2A" w:rsidRPr="00AE6CD9">
        <w:rPr>
          <w:rtl/>
        </w:rPr>
        <w:t>ش</w:t>
      </w:r>
      <w:r w:rsidR="00ED7C2A" w:rsidRPr="00AE6CD9">
        <w:rPr>
          <w:rFonts w:hint="cs"/>
          <w:rtl/>
        </w:rPr>
        <w:t>و</w:t>
      </w:r>
      <w:r w:rsidR="00ED7C2A" w:rsidRPr="00AE6CD9">
        <w:rPr>
          <w:rtl/>
        </w:rPr>
        <w:t>ن</w:t>
      </w:r>
      <w:r w:rsidR="00ED7C2A" w:rsidRPr="00AE6CD9">
        <w:rPr>
          <w:rFonts w:hint="cs"/>
          <w:rtl/>
        </w:rPr>
        <w:t>د</w:t>
      </w:r>
      <w:r w:rsidR="00712FAE" w:rsidRPr="00AE6CD9">
        <w:rPr>
          <w:rFonts w:hint="cs"/>
          <w:rtl/>
        </w:rPr>
        <w:t>،</w:t>
      </w:r>
      <w:r w:rsidR="00ED7C2A" w:rsidRPr="00AE6CD9">
        <w:rPr>
          <w:rtl/>
        </w:rPr>
        <w:t xml:space="preserve"> ممکن</w:t>
      </w:r>
      <w:r w:rsidR="00ED7C2A" w:rsidRPr="00AE6CD9">
        <w:rPr>
          <w:rFonts w:hint="cs"/>
          <w:rtl/>
        </w:rPr>
        <w:t xml:space="preserve"> است</w:t>
      </w:r>
      <w:r w:rsidR="00ED7C2A" w:rsidRPr="00AE6CD9">
        <w:rPr>
          <w:rtl/>
        </w:rPr>
        <w:t xml:space="preserve"> گوش</w:t>
      </w:r>
      <w:r w:rsidR="00ED7C2A" w:rsidRPr="00AE6CD9">
        <w:rPr>
          <w:rFonts w:hint="cs"/>
          <w:rtl/>
        </w:rPr>
        <w:t xml:space="preserve"> </w:t>
      </w:r>
      <w:r w:rsidR="00ED7C2A" w:rsidRPr="00AE6CD9">
        <w:rPr>
          <w:rtl/>
        </w:rPr>
        <w:t>ند</w:t>
      </w:r>
      <w:r w:rsidR="00ED7C2A" w:rsidRPr="00AE6CD9">
        <w:rPr>
          <w:rFonts w:hint="cs"/>
          <w:rtl/>
        </w:rPr>
        <w:t>ه</w:t>
      </w:r>
      <w:r w:rsidR="00ED7C2A" w:rsidRPr="00AE6CD9">
        <w:rPr>
          <w:rtl/>
        </w:rPr>
        <w:t>ن</w:t>
      </w:r>
      <w:r w:rsidR="00ED7C2A" w:rsidRPr="00AE6CD9">
        <w:rPr>
          <w:rFonts w:hint="cs"/>
          <w:rtl/>
        </w:rPr>
        <w:t>د</w:t>
      </w:r>
      <w:r w:rsidR="00712FAE" w:rsidRPr="00AE6CD9">
        <w:rPr>
          <w:rFonts w:hint="cs"/>
          <w:rtl/>
        </w:rPr>
        <w:t xml:space="preserve">. یعنی </w:t>
      </w:r>
      <w:r w:rsidR="00ED7C2A" w:rsidRPr="00AE6CD9">
        <w:rPr>
          <w:rtl/>
        </w:rPr>
        <w:t>بعضی وقت</w:t>
      </w:r>
      <w:r w:rsidR="002663E0" w:rsidRPr="00AE6CD9">
        <w:rPr>
          <w:rFonts w:hint="cs"/>
          <w:rtl/>
        </w:rPr>
        <w:t>‌</w:t>
      </w:r>
      <w:r w:rsidR="00ED7C2A" w:rsidRPr="00AE6CD9">
        <w:rPr>
          <w:rFonts w:hint="cs"/>
          <w:rtl/>
        </w:rPr>
        <w:t>ه</w:t>
      </w:r>
      <w:r w:rsidR="00ED7C2A" w:rsidRPr="00AE6CD9">
        <w:rPr>
          <w:rtl/>
        </w:rPr>
        <w:t>ا اگ</w:t>
      </w:r>
      <w:r w:rsidR="00ED7C2A" w:rsidRPr="00AE6CD9">
        <w:rPr>
          <w:rFonts w:hint="cs"/>
          <w:rtl/>
        </w:rPr>
        <w:t>ر</w:t>
      </w:r>
      <w:r w:rsidR="00ED7C2A" w:rsidRPr="00AE6CD9">
        <w:rPr>
          <w:rtl/>
        </w:rPr>
        <w:t xml:space="preserve"> ی</w:t>
      </w:r>
      <w:r w:rsidR="00ED7C2A" w:rsidRPr="00AE6CD9">
        <w:rPr>
          <w:rFonts w:hint="cs"/>
          <w:rtl/>
        </w:rPr>
        <w:t>ک</w:t>
      </w:r>
      <w:r w:rsidR="00ED7C2A" w:rsidRPr="00AE6CD9">
        <w:rPr>
          <w:rtl/>
        </w:rPr>
        <w:t xml:space="preserve"> تصویری گرفته بش</w:t>
      </w:r>
      <w:r w:rsidR="00ED7C2A" w:rsidRPr="00AE6CD9">
        <w:rPr>
          <w:rFonts w:hint="cs"/>
          <w:rtl/>
        </w:rPr>
        <w:t>ود</w:t>
      </w:r>
      <w:r w:rsidR="00712FAE" w:rsidRPr="00AE6CD9">
        <w:rPr>
          <w:rFonts w:hint="cs"/>
          <w:rtl/>
        </w:rPr>
        <w:t xml:space="preserve">، </w:t>
      </w:r>
      <w:r w:rsidR="00ED7C2A" w:rsidRPr="00AE6CD9">
        <w:rPr>
          <w:rFonts w:hint="cs"/>
          <w:rtl/>
        </w:rPr>
        <w:t>آ</w:t>
      </w:r>
      <w:r w:rsidR="00ED7C2A" w:rsidRPr="00AE6CD9">
        <w:rPr>
          <w:rtl/>
        </w:rPr>
        <w:t>خر وقت می</w:t>
      </w:r>
      <w:r w:rsidR="00ED7C2A" w:rsidRPr="00AE6CD9">
        <w:rPr>
          <w:rFonts w:hint="cs"/>
          <w:rtl/>
        </w:rPr>
        <w:t>‌</w:t>
      </w:r>
      <w:r w:rsidR="00ED7C2A" w:rsidRPr="00AE6CD9">
        <w:rPr>
          <w:rtl/>
        </w:rPr>
        <w:t>بینیم مثلا سه نفر دارن</w:t>
      </w:r>
      <w:r w:rsidR="00ED7C2A" w:rsidRPr="00AE6CD9">
        <w:rPr>
          <w:rFonts w:hint="cs"/>
          <w:rtl/>
        </w:rPr>
        <w:t>د</w:t>
      </w:r>
      <w:r w:rsidR="00ED7C2A" w:rsidRPr="00AE6CD9">
        <w:rPr>
          <w:rtl/>
        </w:rPr>
        <w:t xml:space="preserve"> گوش می</w:t>
      </w:r>
      <w:r w:rsidR="00ED7C2A" w:rsidRPr="00AE6CD9">
        <w:rPr>
          <w:rFonts w:hint="cs"/>
          <w:rtl/>
        </w:rPr>
        <w:t>‌</w:t>
      </w:r>
      <w:r w:rsidR="00ED7C2A" w:rsidRPr="00AE6CD9">
        <w:rPr>
          <w:rtl/>
        </w:rPr>
        <w:t>د</w:t>
      </w:r>
      <w:r w:rsidR="00ED7C2A" w:rsidRPr="00AE6CD9">
        <w:rPr>
          <w:rFonts w:hint="cs"/>
          <w:rtl/>
        </w:rPr>
        <w:t>ه</w:t>
      </w:r>
      <w:r w:rsidR="00ED7C2A" w:rsidRPr="00AE6CD9">
        <w:rPr>
          <w:rtl/>
        </w:rPr>
        <w:t>ن</w:t>
      </w:r>
      <w:r w:rsidR="00ED7C2A" w:rsidRPr="00AE6CD9">
        <w:rPr>
          <w:rFonts w:hint="cs"/>
          <w:rtl/>
        </w:rPr>
        <w:t>د</w:t>
      </w:r>
      <w:r w:rsidR="00ED7C2A" w:rsidRPr="00AE6CD9">
        <w:rPr>
          <w:rtl/>
        </w:rPr>
        <w:t xml:space="preserve"> به گزارش</w:t>
      </w:r>
      <w:r w:rsidR="002663E0" w:rsidRPr="00AE6CD9">
        <w:rPr>
          <w:rFonts w:hint="cs"/>
          <w:rtl/>
        </w:rPr>
        <w:t>.</w:t>
      </w:r>
      <w:r w:rsidR="00ED7C2A" w:rsidRPr="00AE6CD9">
        <w:rPr>
          <w:rtl/>
        </w:rPr>
        <w:t xml:space="preserve"> درصورتی</w:t>
      </w:r>
      <w:r w:rsidR="002663E0" w:rsidRPr="00AE6CD9">
        <w:rPr>
          <w:rFonts w:hint="cs"/>
          <w:rtl/>
        </w:rPr>
        <w:t>‌</w:t>
      </w:r>
      <w:r w:rsidR="00ED7C2A" w:rsidRPr="00AE6CD9">
        <w:rPr>
          <w:rtl/>
        </w:rPr>
        <w:t>که این مهم</w:t>
      </w:r>
      <w:r w:rsidR="00ED7C2A" w:rsidRPr="00AE6CD9">
        <w:rPr>
          <w:rFonts w:hint="cs"/>
          <w:rtl/>
        </w:rPr>
        <w:t xml:space="preserve"> است</w:t>
      </w:r>
      <w:r w:rsidR="00ED7C2A" w:rsidRPr="00AE6CD9">
        <w:rPr>
          <w:rtl/>
        </w:rPr>
        <w:t xml:space="preserve"> و ما باید برای این راه</w:t>
      </w:r>
      <w:r w:rsidR="002663E0" w:rsidRPr="00AE6CD9">
        <w:rPr>
          <w:rFonts w:hint="cs"/>
          <w:rtl/>
        </w:rPr>
        <w:t>‌</w:t>
      </w:r>
      <w:r w:rsidR="00ED7C2A" w:rsidRPr="00AE6CD9">
        <w:rPr>
          <w:rtl/>
        </w:rPr>
        <w:t>حل پیدا کنیم</w:t>
      </w:r>
      <w:r w:rsidR="002663E0" w:rsidRPr="00AE6CD9">
        <w:rPr>
          <w:rFonts w:hint="cs"/>
          <w:rtl/>
        </w:rPr>
        <w:t xml:space="preserve"> و</w:t>
      </w:r>
      <w:r w:rsidR="00ED7C2A" w:rsidRPr="00AE6CD9">
        <w:rPr>
          <w:rtl/>
        </w:rPr>
        <w:t xml:space="preserve"> اصلاحش کنیم</w:t>
      </w:r>
      <w:r w:rsidR="00ED7C2A" w:rsidRPr="00AE6CD9">
        <w:rPr>
          <w:rFonts w:hint="cs"/>
          <w:rtl/>
        </w:rPr>
        <w:t>.</w:t>
      </w:r>
      <w:r w:rsidR="00ED7C2A" w:rsidRPr="00AE6CD9">
        <w:rPr>
          <w:rtl/>
        </w:rPr>
        <w:t xml:space="preserve"> من خواهشم این</w:t>
      </w:r>
      <w:r w:rsidR="00ED7C2A" w:rsidRPr="00AE6CD9">
        <w:rPr>
          <w:rFonts w:hint="cs"/>
          <w:rtl/>
        </w:rPr>
        <w:t xml:space="preserve"> است</w:t>
      </w:r>
      <w:r w:rsidR="00ED7C2A" w:rsidRPr="00AE6CD9">
        <w:rPr>
          <w:rtl/>
        </w:rPr>
        <w:t xml:space="preserve"> که در تنظیم دستورجلسات ی</w:t>
      </w:r>
      <w:r w:rsidR="00ED7C2A" w:rsidRPr="00AE6CD9">
        <w:rPr>
          <w:rFonts w:hint="cs"/>
          <w:rtl/>
        </w:rPr>
        <w:t>ک</w:t>
      </w:r>
      <w:r w:rsidR="002663E0" w:rsidRPr="00AE6CD9">
        <w:rPr>
          <w:rFonts w:hint="cs"/>
          <w:rtl/>
        </w:rPr>
        <w:t>‌</w:t>
      </w:r>
      <w:r w:rsidR="00ED7C2A" w:rsidRPr="00AE6CD9">
        <w:rPr>
          <w:rtl/>
        </w:rPr>
        <w:t>جور</w:t>
      </w:r>
      <w:r w:rsidR="00881AA1" w:rsidRPr="00AE6CD9">
        <w:rPr>
          <w:rFonts w:hint="cs"/>
          <w:rtl/>
        </w:rPr>
        <w:t>...</w:t>
      </w:r>
      <w:r w:rsidR="00ED7C2A" w:rsidRPr="00AE6CD9">
        <w:rPr>
          <w:rtl/>
        </w:rPr>
        <w:t xml:space="preserve"> اگر هست ی</w:t>
      </w:r>
      <w:r w:rsidR="00ED7C2A" w:rsidRPr="00AE6CD9">
        <w:rPr>
          <w:rFonts w:hint="cs"/>
          <w:rtl/>
        </w:rPr>
        <w:t>ک</w:t>
      </w:r>
      <w:r w:rsidR="00ED7C2A" w:rsidRPr="00AE6CD9">
        <w:rPr>
          <w:rtl/>
        </w:rPr>
        <w:t xml:space="preserve"> د</w:t>
      </w:r>
      <w:r w:rsidR="00ED7C2A" w:rsidRPr="00AE6CD9">
        <w:rPr>
          <w:rFonts w:hint="cs"/>
          <w:rtl/>
        </w:rPr>
        <w:t>ا</w:t>
      </w:r>
      <w:r w:rsidR="00ED7C2A" w:rsidRPr="00AE6CD9">
        <w:rPr>
          <w:rtl/>
        </w:rPr>
        <w:t>نه</w:t>
      </w:r>
      <w:r w:rsidR="00881AA1" w:rsidRPr="00AE6CD9">
        <w:rPr>
          <w:rFonts w:hint="cs"/>
          <w:rtl/>
        </w:rPr>
        <w:t xml:space="preserve"> [گزارش حسابرسی]</w:t>
      </w:r>
      <w:r w:rsidR="00ED7C2A" w:rsidRPr="00AE6CD9">
        <w:rPr>
          <w:rtl/>
        </w:rPr>
        <w:t xml:space="preserve"> باش</w:t>
      </w:r>
      <w:r w:rsidR="00ED7C2A" w:rsidRPr="00AE6CD9">
        <w:rPr>
          <w:rFonts w:hint="cs"/>
          <w:rtl/>
        </w:rPr>
        <w:t>د.</w:t>
      </w:r>
      <w:r w:rsidR="00ED7C2A" w:rsidRPr="00AE6CD9">
        <w:rPr>
          <w:rtl/>
        </w:rPr>
        <w:t xml:space="preserve"> اما مثلا اول وقت باش</w:t>
      </w:r>
      <w:r w:rsidR="00ED7C2A" w:rsidRPr="00AE6CD9">
        <w:rPr>
          <w:rFonts w:hint="cs"/>
          <w:rtl/>
        </w:rPr>
        <w:t>د</w:t>
      </w:r>
      <w:r w:rsidR="00ED7C2A" w:rsidRPr="00AE6CD9">
        <w:rPr>
          <w:rtl/>
        </w:rPr>
        <w:t xml:space="preserve"> یا ی</w:t>
      </w:r>
      <w:r w:rsidR="00ED7C2A" w:rsidRPr="00AE6CD9">
        <w:rPr>
          <w:rFonts w:hint="cs"/>
          <w:rtl/>
        </w:rPr>
        <w:t>ک</w:t>
      </w:r>
      <w:r w:rsidR="00ED7C2A" w:rsidRPr="00AE6CD9">
        <w:rPr>
          <w:rtl/>
        </w:rPr>
        <w:t xml:space="preserve"> وقتی باش</w:t>
      </w:r>
      <w:r w:rsidR="00ED7C2A" w:rsidRPr="00AE6CD9">
        <w:rPr>
          <w:rFonts w:hint="cs"/>
          <w:rtl/>
        </w:rPr>
        <w:t>د</w:t>
      </w:r>
      <w:r w:rsidR="00ED7C2A" w:rsidRPr="00AE6CD9">
        <w:rPr>
          <w:rtl/>
        </w:rPr>
        <w:t xml:space="preserve"> که ما نخوا</w:t>
      </w:r>
      <w:r w:rsidR="00ED7C2A" w:rsidRPr="00AE6CD9">
        <w:rPr>
          <w:rFonts w:hint="cs"/>
          <w:rtl/>
        </w:rPr>
        <w:t>ه</w:t>
      </w:r>
      <w:r w:rsidR="00ED7C2A" w:rsidRPr="00AE6CD9">
        <w:rPr>
          <w:rtl/>
        </w:rPr>
        <w:t xml:space="preserve">یم </w:t>
      </w:r>
      <w:r w:rsidR="00ED7C2A" w:rsidRPr="00AE6CD9">
        <w:rPr>
          <w:rFonts w:hint="cs"/>
          <w:rtl/>
        </w:rPr>
        <w:t>تند</w:t>
      </w:r>
      <w:r w:rsidR="00ED7C2A" w:rsidRPr="00AE6CD9">
        <w:rPr>
          <w:rtl/>
        </w:rPr>
        <w:t>تند این</w:t>
      </w:r>
      <w:r w:rsidR="002663E0" w:rsidRPr="00AE6CD9">
        <w:rPr>
          <w:rFonts w:hint="cs"/>
          <w:rtl/>
        </w:rPr>
        <w:t>‌</w:t>
      </w:r>
      <w:r w:rsidR="00ED7C2A" w:rsidRPr="00AE6CD9">
        <w:rPr>
          <w:rFonts w:hint="cs"/>
          <w:rtl/>
        </w:rPr>
        <w:t>ه</w:t>
      </w:r>
      <w:r w:rsidR="00ED7C2A" w:rsidRPr="00AE6CD9">
        <w:rPr>
          <w:rtl/>
        </w:rPr>
        <w:t>ا</w:t>
      </w:r>
      <w:r w:rsidR="00ED7C2A" w:rsidRPr="00AE6CD9">
        <w:rPr>
          <w:rFonts w:hint="cs"/>
          <w:rtl/>
        </w:rPr>
        <w:t xml:space="preserve"> </w:t>
      </w:r>
      <w:r w:rsidR="00ED7C2A" w:rsidRPr="00AE6CD9">
        <w:rPr>
          <w:rtl/>
        </w:rPr>
        <w:t>ر</w:t>
      </w:r>
      <w:r w:rsidR="00ED7C2A" w:rsidRPr="00AE6CD9">
        <w:rPr>
          <w:rFonts w:hint="cs"/>
          <w:rtl/>
        </w:rPr>
        <w:t>ا</w:t>
      </w:r>
      <w:r w:rsidR="00ED7C2A" w:rsidRPr="00AE6CD9">
        <w:rPr>
          <w:rtl/>
        </w:rPr>
        <w:t xml:space="preserve"> بخو</w:t>
      </w:r>
      <w:r w:rsidR="00ED7C2A" w:rsidRPr="00AE6CD9">
        <w:rPr>
          <w:rFonts w:hint="cs"/>
          <w:rtl/>
        </w:rPr>
        <w:t>ا</w:t>
      </w:r>
      <w:r w:rsidR="00ED7C2A" w:rsidRPr="00AE6CD9">
        <w:rPr>
          <w:rtl/>
        </w:rPr>
        <w:t>نیم</w:t>
      </w:r>
      <w:r w:rsidR="00ED7C2A" w:rsidRPr="00AE6CD9">
        <w:rPr>
          <w:rFonts w:hint="cs"/>
          <w:rtl/>
        </w:rPr>
        <w:t>.</w:t>
      </w:r>
      <w:r w:rsidR="00ED7C2A" w:rsidRPr="00AE6CD9">
        <w:rPr>
          <w:rtl/>
        </w:rPr>
        <w:t xml:space="preserve"> و هم مردم باید بد</w:t>
      </w:r>
      <w:r w:rsidR="00ED7C2A" w:rsidRPr="00AE6CD9">
        <w:rPr>
          <w:rFonts w:hint="cs"/>
          <w:rtl/>
        </w:rPr>
        <w:t>ا</w:t>
      </w:r>
      <w:r w:rsidR="00ED7C2A" w:rsidRPr="00AE6CD9">
        <w:rPr>
          <w:rtl/>
        </w:rPr>
        <w:t>نن</w:t>
      </w:r>
      <w:r w:rsidR="00ED7C2A" w:rsidRPr="00AE6CD9">
        <w:rPr>
          <w:rFonts w:hint="cs"/>
          <w:rtl/>
        </w:rPr>
        <w:t>د</w:t>
      </w:r>
      <w:r w:rsidR="00ED7C2A" w:rsidRPr="00AE6CD9">
        <w:rPr>
          <w:rtl/>
        </w:rPr>
        <w:t xml:space="preserve"> چه خبر</w:t>
      </w:r>
      <w:r w:rsidR="00ED7C2A" w:rsidRPr="00AE6CD9">
        <w:rPr>
          <w:rFonts w:hint="cs"/>
          <w:rtl/>
        </w:rPr>
        <w:t xml:space="preserve"> است</w:t>
      </w:r>
      <w:r w:rsidR="002663E0" w:rsidRPr="00AE6CD9">
        <w:rPr>
          <w:rFonts w:hint="cs"/>
          <w:rtl/>
        </w:rPr>
        <w:t>،</w:t>
      </w:r>
      <w:r w:rsidR="00ED7C2A" w:rsidRPr="00AE6CD9">
        <w:rPr>
          <w:rtl/>
        </w:rPr>
        <w:t xml:space="preserve"> هم اعضای شورا بد</w:t>
      </w:r>
      <w:r w:rsidR="00ED7C2A" w:rsidRPr="00AE6CD9">
        <w:rPr>
          <w:rFonts w:hint="cs"/>
          <w:rtl/>
        </w:rPr>
        <w:t>ا</w:t>
      </w:r>
      <w:r w:rsidR="00ED7C2A" w:rsidRPr="00AE6CD9">
        <w:rPr>
          <w:rtl/>
        </w:rPr>
        <w:t>نن</w:t>
      </w:r>
      <w:r w:rsidR="00ED7C2A" w:rsidRPr="00AE6CD9">
        <w:rPr>
          <w:rFonts w:hint="cs"/>
          <w:rtl/>
        </w:rPr>
        <w:t>د</w:t>
      </w:r>
      <w:r w:rsidR="002663E0" w:rsidRPr="00AE6CD9">
        <w:rPr>
          <w:rFonts w:hint="cs"/>
          <w:rtl/>
        </w:rPr>
        <w:t>،</w:t>
      </w:r>
      <w:r w:rsidR="00ED7C2A" w:rsidRPr="00AE6CD9">
        <w:rPr>
          <w:rtl/>
        </w:rPr>
        <w:t xml:space="preserve"> هم بتو</w:t>
      </w:r>
      <w:r w:rsidR="00ED7C2A" w:rsidRPr="00AE6CD9">
        <w:rPr>
          <w:rFonts w:hint="cs"/>
          <w:rtl/>
        </w:rPr>
        <w:t>ا</w:t>
      </w:r>
      <w:r w:rsidR="00ED7C2A" w:rsidRPr="00AE6CD9">
        <w:rPr>
          <w:rtl/>
        </w:rPr>
        <w:t>نیم در موردش ی</w:t>
      </w:r>
      <w:r w:rsidR="00ED7C2A" w:rsidRPr="00AE6CD9">
        <w:rPr>
          <w:rFonts w:hint="cs"/>
          <w:rtl/>
        </w:rPr>
        <w:t>ک</w:t>
      </w:r>
      <w:r w:rsidR="00ED7C2A" w:rsidRPr="00AE6CD9">
        <w:rPr>
          <w:rtl/>
        </w:rPr>
        <w:t xml:space="preserve"> بحث و بررسی دقیق بکنیم</w:t>
      </w:r>
      <w:r w:rsidR="002663E0" w:rsidRPr="00AE6CD9">
        <w:rPr>
          <w:rFonts w:hint="cs"/>
          <w:rtl/>
        </w:rPr>
        <w:t>.</w:t>
      </w:r>
      <w:r w:rsidR="00ED7C2A" w:rsidRPr="00AE6CD9">
        <w:rPr>
          <w:rtl/>
        </w:rPr>
        <w:t xml:space="preserve"> الان </w:t>
      </w:r>
      <w:r w:rsidR="00ED7C2A" w:rsidRPr="00AE6CD9">
        <w:rPr>
          <w:rFonts w:hint="cs"/>
          <w:rtl/>
        </w:rPr>
        <w:t>تقریبا</w:t>
      </w:r>
      <w:r w:rsidR="00ED7C2A" w:rsidRPr="00AE6CD9">
        <w:rPr>
          <w:rtl/>
        </w:rPr>
        <w:t xml:space="preserve"> چنین وقتی وجود ندار</w:t>
      </w:r>
      <w:r w:rsidR="00ED7C2A" w:rsidRPr="00AE6CD9">
        <w:rPr>
          <w:rFonts w:hint="cs"/>
          <w:rtl/>
        </w:rPr>
        <w:t>د.</w:t>
      </w:r>
      <w:r w:rsidR="00ED7C2A" w:rsidRPr="00AE6CD9">
        <w:rPr>
          <w:rtl/>
        </w:rPr>
        <w:t xml:space="preserve"> </w:t>
      </w:r>
    </w:p>
    <w:p w14:paraId="141DA7DE" w14:textId="77777777" w:rsidR="00CF469D" w:rsidRPr="00AE6CD9" w:rsidRDefault="001E18B6" w:rsidP="00ED7C2A">
      <w:pPr>
        <w:jc w:val="lowKashida"/>
        <w:rPr>
          <w:rtl/>
        </w:rPr>
      </w:pPr>
      <w:r w:rsidRPr="00AE6CD9">
        <w:rPr>
          <w:rFonts w:hint="cs"/>
          <w:rtl/>
        </w:rPr>
        <w:t>|پرویز سروری- نایب‌رئیس|</w:t>
      </w:r>
    </w:p>
    <w:p w14:paraId="534FF7AB" w14:textId="50BDAD77" w:rsidR="00ED7C2A" w:rsidRPr="00AE6CD9" w:rsidRDefault="00CF469D" w:rsidP="00ED7C2A">
      <w:pPr>
        <w:jc w:val="lowKashida"/>
        <w:rPr>
          <w:rtl/>
        </w:rPr>
      </w:pPr>
      <w:r w:rsidRPr="00AE6CD9">
        <w:rPr>
          <w:rFonts w:hint="cs"/>
          <w:rtl/>
        </w:rPr>
        <w:t>|</w:t>
      </w:r>
      <w:r w:rsidR="00ED7C2A" w:rsidRPr="00AE6CD9">
        <w:rPr>
          <w:rtl/>
        </w:rPr>
        <w:t>تشکر</w:t>
      </w:r>
      <w:r w:rsidR="00881AA1" w:rsidRPr="00AE6CD9">
        <w:rPr>
          <w:rFonts w:hint="cs"/>
          <w:rtl/>
        </w:rPr>
        <w:t>، خیلی ممنون</w:t>
      </w:r>
      <w:r w:rsidR="002663E0" w:rsidRPr="00AE6CD9">
        <w:rPr>
          <w:rFonts w:hint="cs"/>
          <w:rtl/>
        </w:rPr>
        <w:t>.</w:t>
      </w:r>
    </w:p>
    <w:p w14:paraId="4BD5A735" w14:textId="77777777" w:rsidR="00CF469D" w:rsidRPr="00AE6CD9" w:rsidRDefault="0085086A" w:rsidP="00ED7C2A">
      <w:pPr>
        <w:jc w:val="lowKashida"/>
        <w:rPr>
          <w:rFonts w:ascii="Times New Roman" w:hAnsi="Times New Roman"/>
          <w:rtl/>
        </w:rPr>
      </w:pPr>
      <w:r w:rsidRPr="00AE6CD9">
        <w:rPr>
          <w:rFonts w:hint="cs"/>
          <w:rtl/>
        </w:rPr>
        <w:t>|سوده نجفی- منشی|</w:t>
      </w:r>
    </w:p>
    <w:p w14:paraId="3DDD47C4" w14:textId="5E7C74BF" w:rsidR="00ED7C2A" w:rsidRPr="00AE6CD9" w:rsidRDefault="00CF469D" w:rsidP="00ED7C2A">
      <w:pPr>
        <w:jc w:val="lowKashida"/>
        <w:rPr>
          <w:rtl/>
        </w:rPr>
      </w:pPr>
      <w:r w:rsidRPr="00AE6CD9">
        <w:rPr>
          <w:rFonts w:ascii="Times New Roman" w:hAnsi="Times New Roman" w:hint="cs"/>
          <w:rtl/>
        </w:rPr>
        <w:t>|</w:t>
      </w:r>
      <w:r w:rsidR="00ED7C2A" w:rsidRPr="00AE6CD9">
        <w:rPr>
          <w:rFonts w:hint="cs"/>
          <w:rtl/>
        </w:rPr>
        <w:t>جناب آقای چمران.</w:t>
      </w:r>
    </w:p>
    <w:p w14:paraId="63B9A2DA" w14:textId="77777777" w:rsidR="00CF469D" w:rsidRPr="00AE6CD9" w:rsidRDefault="0085086A" w:rsidP="00ED7C2A">
      <w:pPr>
        <w:jc w:val="lowKashida"/>
        <w:rPr>
          <w:rtl/>
        </w:rPr>
      </w:pPr>
      <w:r w:rsidRPr="00AE6CD9">
        <w:rPr>
          <w:rFonts w:hint="cs"/>
          <w:rtl/>
        </w:rPr>
        <w:t>|مهدی چمران- رئیس|</w:t>
      </w:r>
    </w:p>
    <w:p w14:paraId="6D171293" w14:textId="2B92CA17" w:rsidR="00ED7C2A" w:rsidRPr="00AE6CD9" w:rsidRDefault="00CF469D" w:rsidP="00ED7C2A">
      <w:pPr>
        <w:jc w:val="lowKashida"/>
        <w:rPr>
          <w:rtl/>
        </w:rPr>
      </w:pPr>
      <w:r w:rsidRPr="00AE6CD9">
        <w:rPr>
          <w:rFonts w:hint="cs"/>
          <w:rtl/>
        </w:rPr>
        <w:t>|</w:t>
      </w:r>
      <w:r w:rsidR="00ED7C2A" w:rsidRPr="00AE6CD9">
        <w:rPr>
          <w:rtl/>
        </w:rPr>
        <w:t>من ب</w:t>
      </w:r>
      <w:r w:rsidR="00ED7C2A" w:rsidRPr="00AE6CD9">
        <w:rPr>
          <w:rFonts w:hint="cs"/>
          <w:rtl/>
        </w:rPr>
        <w:t>ا</w:t>
      </w:r>
      <w:r w:rsidR="00ED7C2A" w:rsidRPr="00AE6CD9">
        <w:rPr>
          <w:rtl/>
        </w:rPr>
        <w:t xml:space="preserve"> توجه به صحبتی که</w:t>
      </w:r>
      <w:r w:rsidR="00DB1937" w:rsidRPr="00AE6CD9">
        <w:rPr>
          <w:rFonts w:hint="cs"/>
          <w:rtl/>
        </w:rPr>
        <w:t xml:space="preserve"> </w:t>
      </w:r>
      <w:r w:rsidR="00ED7C2A" w:rsidRPr="00AE6CD9">
        <w:rPr>
          <w:rFonts w:hint="cs"/>
          <w:rtl/>
        </w:rPr>
        <w:t>آ</w:t>
      </w:r>
      <w:r w:rsidR="00ED7C2A" w:rsidRPr="00AE6CD9">
        <w:rPr>
          <w:rtl/>
        </w:rPr>
        <w:t xml:space="preserve">قای </w:t>
      </w:r>
      <w:r w:rsidR="00ED7C2A" w:rsidRPr="00AE6CD9">
        <w:rPr>
          <w:rFonts w:hint="cs"/>
          <w:rtl/>
        </w:rPr>
        <w:t>آ</w:t>
      </w:r>
      <w:r w:rsidR="00ED7C2A" w:rsidRPr="00AE6CD9">
        <w:rPr>
          <w:rtl/>
        </w:rPr>
        <w:t>خوندی داشت</w:t>
      </w:r>
      <w:r w:rsidR="00ED7C2A" w:rsidRPr="00AE6CD9">
        <w:rPr>
          <w:rFonts w:hint="cs"/>
          <w:rtl/>
        </w:rPr>
        <w:t>ند</w:t>
      </w:r>
      <w:r w:rsidR="00ED7C2A" w:rsidRPr="00AE6CD9">
        <w:rPr>
          <w:rtl/>
        </w:rPr>
        <w:t xml:space="preserve"> و واقعا هم زحمات زیادی کشیده می</w:t>
      </w:r>
      <w:r w:rsidR="00ED7C2A" w:rsidRPr="00AE6CD9">
        <w:rPr>
          <w:rFonts w:hint="cs"/>
          <w:rtl/>
        </w:rPr>
        <w:t>‌</w:t>
      </w:r>
      <w:r w:rsidR="00ED7C2A" w:rsidRPr="00AE6CD9">
        <w:rPr>
          <w:rtl/>
        </w:rPr>
        <w:t>ش</w:t>
      </w:r>
      <w:r w:rsidR="00ED7C2A" w:rsidRPr="00AE6CD9">
        <w:rPr>
          <w:rFonts w:hint="cs"/>
          <w:rtl/>
        </w:rPr>
        <w:t>ود</w:t>
      </w:r>
      <w:r w:rsidR="002663E0" w:rsidRPr="00AE6CD9">
        <w:rPr>
          <w:rFonts w:hint="cs"/>
          <w:rtl/>
        </w:rPr>
        <w:t>،</w:t>
      </w:r>
      <w:r w:rsidR="00ED7C2A" w:rsidRPr="00AE6CD9">
        <w:rPr>
          <w:rtl/>
        </w:rPr>
        <w:t xml:space="preserve"> خب</w:t>
      </w:r>
      <w:r w:rsidR="002663E0" w:rsidRPr="00AE6CD9">
        <w:rPr>
          <w:rFonts w:hint="cs"/>
          <w:rtl/>
        </w:rPr>
        <w:t>،</w:t>
      </w:r>
      <w:r w:rsidR="00ED7C2A" w:rsidRPr="00AE6CD9">
        <w:rPr>
          <w:rtl/>
        </w:rPr>
        <w:t xml:space="preserve"> </w:t>
      </w:r>
      <w:r w:rsidR="00ED7C2A" w:rsidRPr="00AE6CD9">
        <w:rPr>
          <w:rFonts w:hint="cs"/>
          <w:rtl/>
        </w:rPr>
        <w:t>در</w:t>
      </w:r>
      <w:r w:rsidR="00ED7C2A" w:rsidRPr="00AE6CD9">
        <w:rPr>
          <w:rtl/>
        </w:rPr>
        <w:t xml:space="preserve"> صحن فرصت این که </w:t>
      </w:r>
      <w:r w:rsidR="00ED7C2A" w:rsidRPr="00AE6CD9">
        <w:rPr>
          <w:rFonts w:hint="cs"/>
          <w:rtl/>
        </w:rPr>
        <w:t xml:space="preserve">به </w:t>
      </w:r>
      <w:r w:rsidR="00ED7C2A" w:rsidRPr="00AE6CD9">
        <w:rPr>
          <w:rtl/>
        </w:rPr>
        <w:t>تمام جزئیاتش بپردازیم نیست</w:t>
      </w:r>
      <w:r w:rsidR="002663E0" w:rsidRPr="00AE6CD9">
        <w:rPr>
          <w:rFonts w:hint="cs"/>
          <w:rtl/>
        </w:rPr>
        <w:t>.</w:t>
      </w:r>
      <w:r w:rsidR="00ED7C2A" w:rsidRPr="00AE6CD9">
        <w:rPr>
          <w:rtl/>
        </w:rPr>
        <w:t xml:space="preserve"> نباید هم انتظار داشته باشیم</w:t>
      </w:r>
      <w:r w:rsidR="002663E0" w:rsidRPr="00AE6CD9">
        <w:rPr>
          <w:rFonts w:hint="cs"/>
          <w:rtl/>
        </w:rPr>
        <w:t>؛</w:t>
      </w:r>
      <w:r w:rsidR="00ED7C2A" w:rsidRPr="00AE6CD9">
        <w:rPr>
          <w:rtl/>
        </w:rPr>
        <w:t xml:space="preserve"> کمی</w:t>
      </w:r>
      <w:r w:rsidR="00ED7C2A" w:rsidRPr="00AE6CD9">
        <w:rPr>
          <w:rFonts w:hint="cs"/>
          <w:rtl/>
        </w:rPr>
        <w:t>سی</w:t>
      </w:r>
      <w:r w:rsidR="00ED7C2A" w:rsidRPr="00AE6CD9">
        <w:rPr>
          <w:rtl/>
        </w:rPr>
        <w:t xml:space="preserve">ون با </w:t>
      </w:r>
      <w:r w:rsidR="00ED7C2A" w:rsidRPr="00AE6CD9">
        <w:rPr>
          <w:rFonts w:hint="cs"/>
          <w:rtl/>
        </w:rPr>
        <w:t>آ</w:t>
      </w:r>
      <w:r w:rsidR="00ED7C2A" w:rsidRPr="00AE6CD9">
        <w:rPr>
          <w:rtl/>
        </w:rPr>
        <w:t>ن رفت</w:t>
      </w:r>
      <w:r w:rsidR="002663E0" w:rsidRPr="00AE6CD9">
        <w:rPr>
          <w:rFonts w:hint="cs"/>
          <w:rtl/>
        </w:rPr>
        <w:t>‌</w:t>
      </w:r>
      <w:r w:rsidR="00ED7C2A" w:rsidRPr="00AE6CD9">
        <w:rPr>
          <w:rtl/>
        </w:rPr>
        <w:t>وبرگشت</w:t>
      </w:r>
      <w:r w:rsidR="002663E0" w:rsidRPr="00AE6CD9">
        <w:rPr>
          <w:rFonts w:hint="cs"/>
          <w:rtl/>
        </w:rPr>
        <w:t>‌</w:t>
      </w:r>
      <w:r w:rsidR="00ED7C2A" w:rsidRPr="00AE6CD9">
        <w:rPr>
          <w:rFonts w:hint="cs"/>
          <w:rtl/>
        </w:rPr>
        <w:t>ه</w:t>
      </w:r>
      <w:r w:rsidR="00ED7C2A" w:rsidRPr="00AE6CD9">
        <w:rPr>
          <w:rtl/>
        </w:rPr>
        <w:t>ا برای همین</w:t>
      </w:r>
      <w:r w:rsidR="00ED7C2A" w:rsidRPr="00AE6CD9">
        <w:rPr>
          <w:rFonts w:hint="cs"/>
          <w:rtl/>
        </w:rPr>
        <w:t xml:space="preserve"> است</w:t>
      </w:r>
      <w:r w:rsidR="00ED7C2A" w:rsidRPr="00AE6CD9">
        <w:rPr>
          <w:rtl/>
        </w:rPr>
        <w:t xml:space="preserve"> که </w:t>
      </w:r>
      <w:r w:rsidR="00ED7C2A" w:rsidRPr="00AE6CD9">
        <w:rPr>
          <w:rFonts w:hint="cs"/>
          <w:rtl/>
        </w:rPr>
        <w:t>آن</w:t>
      </w:r>
      <w:r w:rsidR="00ED7C2A" w:rsidRPr="00AE6CD9">
        <w:rPr>
          <w:rtl/>
        </w:rPr>
        <w:t>جا همه این بررسی</w:t>
      </w:r>
      <w:r w:rsidR="00ED7C2A" w:rsidRPr="00AE6CD9">
        <w:rPr>
          <w:rFonts w:hint="cs"/>
          <w:rtl/>
        </w:rPr>
        <w:t>‌</w:t>
      </w:r>
      <w:r w:rsidR="00ED7C2A" w:rsidRPr="00AE6CD9">
        <w:rPr>
          <w:rtl/>
        </w:rPr>
        <w:t>ها صورت بپذیر</w:t>
      </w:r>
      <w:r w:rsidR="00881AA1" w:rsidRPr="00AE6CD9">
        <w:rPr>
          <w:rFonts w:hint="cs"/>
          <w:rtl/>
        </w:rPr>
        <w:t>د</w:t>
      </w:r>
      <w:r w:rsidR="002663E0" w:rsidRPr="00AE6CD9">
        <w:rPr>
          <w:rFonts w:hint="cs"/>
          <w:rtl/>
        </w:rPr>
        <w:t xml:space="preserve"> و آن</w:t>
      </w:r>
      <w:r w:rsidR="00ED7C2A" w:rsidRPr="00AE6CD9">
        <w:rPr>
          <w:rtl/>
        </w:rPr>
        <w:t xml:space="preserve"> </w:t>
      </w:r>
      <w:r w:rsidR="00ED7C2A" w:rsidRPr="00AE6CD9">
        <w:rPr>
          <w:rFonts w:hint="cs"/>
          <w:rtl/>
        </w:rPr>
        <w:t>ل</w:t>
      </w:r>
      <w:r w:rsidR="00ED7C2A" w:rsidRPr="00AE6CD9">
        <w:rPr>
          <w:rtl/>
        </w:rPr>
        <w:t>ب</w:t>
      </w:r>
      <w:r w:rsidR="00ED7C2A" w:rsidRPr="00AE6CD9">
        <w:rPr>
          <w:rFonts w:hint="cs"/>
          <w:rtl/>
        </w:rPr>
        <w:t>ّ</w:t>
      </w:r>
      <w:r w:rsidR="00ED7C2A" w:rsidRPr="00AE6CD9">
        <w:rPr>
          <w:rtl/>
        </w:rPr>
        <w:t xml:space="preserve"> مطلب بیا</w:t>
      </w:r>
      <w:r w:rsidR="00ED7C2A" w:rsidRPr="00AE6CD9">
        <w:rPr>
          <w:rFonts w:hint="cs"/>
          <w:rtl/>
        </w:rPr>
        <w:t>ی</w:t>
      </w:r>
      <w:r w:rsidR="00ED7C2A" w:rsidRPr="00AE6CD9">
        <w:rPr>
          <w:rtl/>
        </w:rPr>
        <w:t>د در صحن و مطرح بش</w:t>
      </w:r>
      <w:r w:rsidR="00ED7C2A" w:rsidRPr="00AE6CD9">
        <w:rPr>
          <w:rFonts w:hint="cs"/>
          <w:rtl/>
        </w:rPr>
        <w:t>ود.</w:t>
      </w:r>
      <w:r w:rsidR="00ED7C2A" w:rsidRPr="00AE6CD9">
        <w:rPr>
          <w:rtl/>
        </w:rPr>
        <w:t xml:space="preserve"> منتها مال مناطق ی</w:t>
      </w:r>
      <w:r w:rsidR="00ED7C2A" w:rsidRPr="00AE6CD9">
        <w:rPr>
          <w:rFonts w:hint="cs"/>
          <w:rtl/>
        </w:rPr>
        <w:t>ک</w:t>
      </w:r>
      <w:r w:rsidR="00ED7C2A" w:rsidRPr="00AE6CD9">
        <w:rPr>
          <w:rtl/>
        </w:rPr>
        <w:t xml:space="preserve"> کمبود دار</w:t>
      </w:r>
      <w:r w:rsidR="00ED7C2A" w:rsidRPr="00AE6CD9">
        <w:rPr>
          <w:rFonts w:hint="cs"/>
          <w:rtl/>
        </w:rPr>
        <w:t>د</w:t>
      </w:r>
      <w:r w:rsidR="002663E0" w:rsidRPr="00AE6CD9">
        <w:rPr>
          <w:rFonts w:hint="cs"/>
          <w:rtl/>
        </w:rPr>
        <w:t>.</w:t>
      </w:r>
      <w:r w:rsidR="00ED7C2A" w:rsidRPr="00AE6CD9">
        <w:rPr>
          <w:rtl/>
        </w:rPr>
        <w:t xml:space="preserve"> برای سازمان</w:t>
      </w:r>
      <w:r w:rsidR="00ED7C2A" w:rsidRPr="00AE6CD9">
        <w:rPr>
          <w:rFonts w:hint="cs"/>
          <w:rtl/>
        </w:rPr>
        <w:t>‌</w:t>
      </w:r>
      <w:r w:rsidR="00ED7C2A" w:rsidRPr="00AE6CD9">
        <w:rPr>
          <w:rtl/>
        </w:rPr>
        <w:t>ها و شرکت</w:t>
      </w:r>
      <w:r w:rsidR="00ED7C2A" w:rsidRPr="00AE6CD9">
        <w:rPr>
          <w:rFonts w:hint="cs"/>
          <w:rtl/>
        </w:rPr>
        <w:t>‌</w:t>
      </w:r>
      <w:r w:rsidR="00ED7C2A" w:rsidRPr="00AE6CD9">
        <w:rPr>
          <w:rtl/>
        </w:rPr>
        <w:t>ها</w:t>
      </w:r>
      <w:r w:rsidR="00ED7C2A" w:rsidRPr="00AE6CD9">
        <w:rPr>
          <w:rFonts w:hint="cs"/>
          <w:rtl/>
        </w:rPr>
        <w:t>،</w:t>
      </w:r>
      <w:r w:rsidR="00ED7C2A" w:rsidRPr="00AE6CD9">
        <w:rPr>
          <w:rtl/>
        </w:rPr>
        <w:t xml:space="preserve"> ما </w:t>
      </w:r>
      <w:r w:rsidR="00881AA1" w:rsidRPr="00AE6CD9">
        <w:rPr>
          <w:rFonts w:hint="cs"/>
          <w:rtl/>
        </w:rPr>
        <w:t>«</w:t>
      </w:r>
      <w:r w:rsidR="00ED7C2A" w:rsidRPr="00AE6CD9">
        <w:rPr>
          <w:rtl/>
        </w:rPr>
        <w:t>منصفانه</w:t>
      </w:r>
      <w:r w:rsidR="00881AA1" w:rsidRPr="00AE6CD9">
        <w:rPr>
          <w:rFonts w:hint="cs"/>
          <w:rtl/>
        </w:rPr>
        <w:t>»</w:t>
      </w:r>
      <w:r w:rsidR="00ED7C2A" w:rsidRPr="00AE6CD9">
        <w:rPr>
          <w:rtl/>
        </w:rPr>
        <w:t xml:space="preserve"> و </w:t>
      </w:r>
      <w:r w:rsidR="00881AA1" w:rsidRPr="00AE6CD9">
        <w:rPr>
          <w:rFonts w:hint="cs"/>
          <w:rtl/>
        </w:rPr>
        <w:t>«</w:t>
      </w:r>
      <w:r w:rsidR="00ED7C2A" w:rsidRPr="00AE6CD9">
        <w:rPr>
          <w:rtl/>
        </w:rPr>
        <w:t>غیرمنصفانه</w:t>
      </w:r>
      <w:r w:rsidR="00881AA1" w:rsidRPr="00AE6CD9">
        <w:rPr>
          <w:rFonts w:hint="cs"/>
          <w:rtl/>
        </w:rPr>
        <w:t>»</w:t>
      </w:r>
      <w:r w:rsidR="00ED7C2A" w:rsidRPr="00AE6CD9">
        <w:rPr>
          <w:rtl/>
        </w:rPr>
        <w:t xml:space="preserve"> و نظایر این داشتیم</w:t>
      </w:r>
      <w:r w:rsidR="002663E0" w:rsidRPr="00AE6CD9">
        <w:rPr>
          <w:rFonts w:hint="cs"/>
          <w:rtl/>
        </w:rPr>
        <w:t>.</w:t>
      </w:r>
      <w:r w:rsidR="00ED7C2A" w:rsidRPr="00AE6CD9">
        <w:rPr>
          <w:rtl/>
        </w:rPr>
        <w:t xml:space="preserve"> برای این</w:t>
      </w:r>
      <w:r w:rsidR="002663E0" w:rsidRPr="00AE6CD9">
        <w:rPr>
          <w:rFonts w:hint="cs"/>
          <w:rtl/>
        </w:rPr>
        <w:t>‌</w:t>
      </w:r>
      <w:r w:rsidR="00ED7C2A" w:rsidRPr="00AE6CD9">
        <w:rPr>
          <w:rtl/>
        </w:rPr>
        <w:t xml:space="preserve">ها </w:t>
      </w:r>
      <w:r w:rsidR="002663E0" w:rsidRPr="00AE6CD9">
        <w:rPr>
          <w:rFonts w:hint="cs"/>
          <w:rtl/>
        </w:rPr>
        <w:t xml:space="preserve">[مناطق] </w:t>
      </w:r>
      <w:r w:rsidR="00ED7C2A" w:rsidRPr="00AE6CD9">
        <w:rPr>
          <w:rtl/>
        </w:rPr>
        <w:t>نمی</w:t>
      </w:r>
      <w:r w:rsidR="00ED7C2A" w:rsidRPr="00AE6CD9">
        <w:rPr>
          <w:rFonts w:hint="cs"/>
          <w:rtl/>
        </w:rPr>
        <w:t>‌</w:t>
      </w:r>
      <w:r w:rsidR="00ED7C2A" w:rsidRPr="00AE6CD9">
        <w:rPr>
          <w:rtl/>
        </w:rPr>
        <w:t>تو</w:t>
      </w:r>
      <w:r w:rsidR="00ED7C2A" w:rsidRPr="00AE6CD9">
        <w:rPr>
          <w:rFonts w:hint="cs"/>
          <w:rtl/>
        </w:rPr>
        <w:t>ا</w:t>
      </w:r>
      <w:r w:rsidR="00ED7C2A" w:rsidRPr="00AE6CD9">
        <w:rPr>
          <w:rtl/>
        </w:rPr>
        <w:t xml:space="preserve">نیم </w:t>
      </w:r>
      <w:r w:rsidR="002663E0" w:rsidRPr="00AE6CD9">
        <w:rPr>
          <w:rFonts w:hint="cs"/>
          <w:rtl/>
        </w:rPr>
        <w:t xml:space="preserve">[چنین توصیفاتی] </w:t>
      </w:r>
      <w:r w:rsidR="00ED7C2A" w:rsidRPr="00AE6CD9">
        <w:rPr>
          <w:rtl/>
        </w:rPr>
        <w:t>بگذاریم</w:t>
      </w:r>
      <w:r w:rsidR="002663E0" w:rsidRPr="00AE6CD9">
        <w:rPr>
          <w:rFonts w:hint="cs"/>
          <w:rtl/>
        </w:rPr>
        <w:t>،</w:t>
      </w:r>
      <w:r w:rsidR="00ED7C2A" w:rsidRPr="00AE6CD9">
        <w:rPr>
          <w:rtl/>
        </w:rPr>
        <w:t xml:space="preserve"> چون مسئله مربوط </w:t>
      </w:r>
      <w:r w:rsidR="00ED7C2A" w:rsidRPr="00AE6CD9">
        <w:rPr>
          <w:rFonts w:hint="cs"/>
          <w:rtl/>
        </w:rPr>
        <w:t>می‌شود</w:t>
      </w:r>
      <w:r w:rsidR="00ED7C2A" w:rsidRPr="00AE6CD9">
        <w:rPr>
          <w:rtl/>
        </w:rPr>
        <w:t xml:space="preserve"> به مالی شهرداری</w:t>
      </w:r>
      <w:r w:rsidR="002663E0" w:rsidRPr="00AE6CD9">
        <w:rPr>
          <w:rFonts w:hint="cs"/>
          <w:rtl/>
        </w:rPr>
        <w:t>.</w:t>
      </w:r>
      <w:r w:rsidR="00ED7C2A" w:rsidRPr="00AE6CD9">
        <w:rPr>
          <w:rtl/>
        </w:rPr>
        <w:t xml:space="preserve"> ولیکن نوع حسابداری</w:t>
      </w:r>
      <w:r w:rsidR="00ED7C2A" w:rsidRPr="00AE6CD9">
        <w:rPr>
          <w:rFonts w:hint="cs"/>
          <w:rtl/>
        </w:rPr>
        <w:t xml:space="preserve"> آن</w:t>
      </w:r>
      <w:r w:rsidR="002663E0" w:rsidRPr="00AE6CD9">
        <w:rPr>
          <w:rFonts w:hint="cs"/>
          <w:rtl/>
        </w:rPr>
        <w:t>‌</w:t>
      </w:r>
      <w:r w:rsidR="00ED7C2A" w:rsidRPr="00AE6CD9">
        <w:rPr>
          <w:rFonts w:hint="cs"/>
          <w:rtl/>
        </w:rPr>
        <w:t>ها</w:t>
      </w:r>
      <w:r w:rsidR="00ED7C2A" w:rsidRPr="00AE6CD9">
        <w:rPr>
          <w:rtl/>
        </w:rPr>
        <w:t xml:space="preserve"> و کار</w:t>
      </w:r>
      <w:r w:rsidR="00ED7C2A" w:rsidRPr="00AE6CD9">
        <w:rPr>
          <w:rFonts w:hint="cs"/>
          <w:rtl/>
        </w:rPr>
        <w:t>ه</w:t>
      </w:r>
      <w:r w:rsidR="00ED7C2A" w:rsidRPr="00AE6CD9">
        <w:rPr>
          <w:rtl/>
        </w:rPr>
        <w:t>ای حسابداری</w:t>
      </w:r>
      <w:r w:rsidR="00ED7C2A" w:rsidRPr="00AE6CD9">
        <w:rPr>
          <w:rFonts w:hint="cs"/>
          <w:rtl/>
        </w:rPr>
        <w:t>‌</w:t>
      </w:r>
      <w:r w:rsidR="00ED7C2A" w:rsidRPr="00AE6CD9">
        <w:rPr>
          <w:rtl/>
        </w:rPr>
        <w:t>ش</w:t>
      </w:r>
      <w:r w:rsidR="00ED7C2A" w:rsidRPr="00AE6CD9">
        <w:rPr>
          <w:rFonts w:hint="cs"/>
          <w:rtl/>
        </w:rPr>
        <w:t>ا</w:t>
      </w:r>
      <w:r w:rsidR="00ED7C2A" w:rsidRPr="00AE6CD9">
        <w:rPr>
          <w:rtl/>
        </w:rPr>
        <w:t>ن قابل بررسی هست</w:t>
      </w:r>
      <w:r w:rsidR="00ED7C2A" w:rsidRPr="00AE6CD9">
        <w:rPr>
          <w:rFonts w:hint="cs"/>
          <w:rtl/>
        </w:rPr>
        <w:t>.</w:t>
      </w:r>
      <w:r w:rsidR="00ED7C2A" w:rsidRPr="00AE6CD9">
        <w:rPr>
          <w:rtl/>
        </w:rPr>
        <w:t xml:space="preserve"> من پیشنهادم این</w:t>
      </w:r>
      <w:r w:rsidR="00ED7C2A" w:rsidRPr="00AE6CD9">
        <w:rPr>
          <w:rFonts w:hint="cs"/>
          <w:rtl/>
        </w:rPr>
        <w:t xml:space="preserve"> است</w:t>
      </w:r>
      <w:r w:rsidR="00ED7C2A" w:rsidRPr="00AE6CD9">
        <w:rPr>
          <w:rtl/>
        </w:rPr>
        <w:t xml:space="preserve"> که بگ</w:t>
      </w:r>
      <w:r w:rsidR="00ED7C2A" w:rsidRPr="00AE6CD9">
        <w:rPr>
          <w:rFonts w:hint="cs"/>
          <w:rtl/>
        </w:rPr>
        <w:t>وی</w:t>
      </w:r>
      <w:r w:rsidR="00ED7C2A" w:rsidRPr="00AE6CD9">
        <w:rPr>
          <w:rtl/>
        </w:rPr>
        <w:t xml:space="preserve">یم </w:t>
      </w:r>
      <w:r w:rsidR="00ED7C2A" w:rsidRPr="00AE6CD9">
        <w:rPr>
          <w:rFonts w:hint="cs"/>
          <w:rtl/>
        </w:rPr>
        <w:t>آن را ه</w:t>
      </w:r>
      <w:r w:rsidR="00ED7C2A" w:rsidRPr="00AE6CD9">
        <w:rPr>
          <w:rtl/>
        </w:rPr>
        <w:t>م بررسی کنن</w:t>
      </w:r>
      <w:r w:rsidR="00ED7C2A" w:rsidRPr="00AE6CD9">
        <w:rPr>
          <w:rFonts w:hint="cs"/>
          <w:rtl/>
        </w:rPr>
        <w:t>د</w:t>
      </w:r>
      <w:r w:rsidR="00881AA1" w:rsidRPr="00AE6CD9">
        <w:rPr>
          <w:rFonts w:hint="cs"/>
          <w:rtl/>
        </w:rPr>
        <w:t>، و</w:t>
      </w:r>
      <w:r w:rsidR="00ED7C2A" w:rsidRPr="00AE6CD9">
        <w:rPr>
          <w:rtl/>
        </w:rPr>
        <w:t xml:space="preserve"> یک خوب</w:t>
      </w:r>
      <w:r w:rsidR="002663E0" w:rsidRPr="00AE6CD9">
        <w:rPr>
          <w:rFonts w:hint="cs"/>
          <w:rtl/>
        </w:rPr>
        <w:t>-</w:t>
      </w:r>
      <w:r w:rsidR="00ED7C2A" w:rsidRPr="00AE6CD9">
        <w:rPr>
          <w:rtl/>
        </w:rPr>
        <w:t>متوسط</w:t>
      </w:r>
      <w:r w:rsidR="002663E0" w:rsidRPr="00AE6CD9">
        <w:rPr>
          <w:rFonts w:hint="cs"/>
          <w:rtl/>
        </w:rPr>
        <w:t>-</w:t>
      </w:r>
      <w:r w:rsidR="00ED7C2A" w:rsidRPr="00AE6CD9">
        <w:rPr>
          <w:rtl/>
        </w:rPr>
        <w:t>بد</w:t>
      </w:r>
      <w:r w:rsidR="00ED7C2A" w:rsidRPr="00AE6CD9">
        <w:rPr>
          <w:rFonts w:hint="cs"/>
          <w:rtl/>
        </w:rPr>
        <w:t>،</w:t>
      </w:r>
      <w:r w:rsidR="00ED7C2A" w:rsidRPr="00AE6CD9">
        <w:rPr>
          <w:rtl/>
        </w:rPr>
        <w:t xml:space="preserve"> یا خیلی خوب</w:t>
      </w:r>
      <w:r w:rsidR="002663E0" w:rsidRPr="00AE6CD9">
        <w:rPr>
          <w:rFonts w:hint="cs"/>
          <w:rtl/>
        </w:rPr>
        <w:t>، یا چیزی</w:t>
      </w:r>
      <w:r w:rsidR="00ED7C2A" w:rsidRPr="00AE6CD9">
        <w:rPr>
          <w:rtl/>
        </w:rPr>
        <w:t xml:space="preserve"> شبیه این ر</w:t>
      </w:r>
      <w:r w:rsidR="00ED7C2A" w:rsidRPr="00AE6CD9">
        <w:rPr>
          <w:rFonts w:hint="cs"/>
          <w:rtl/>
        </w:rPr>
        <w:t>ا</w:t>
      </w:r>
      <w:r w:rsidR="00ED7C2A" w:rsidRPr="00AE6CD9">
        <w:rPr>
          <w:rtl/>
        </w:rPr>
        <w:t xml:space="preserve"> شما تنظیم بفرمایید که این ر</w:t>
      </w:r>
      <w:r w:rsidR="00ED7C2A" w:rsidRPr="00AE6CD9">
        <w:rPr>
          <w:rFonts w:hint="cs"/>
          <w:rtl/>
        </w:rPr>
        <w:t>ا</w:t>
      </w:r>
      <w:r w:rsidR="00ED7C2A" w:rsidRPr="00AE6CD9">
        <w:rPr>
          <w:rtl/>
        </w:rPr>
        <w:t xml:space="preserve"> بد</w:t>
      </w:r>
      <w:r w:rsidR="00ED7C2A" w:rsidRPr="00AE6CD9">
        <w:rPr>
          <w:rFonts w:hint="cs"/>
          <w:rtl/>
        </w:rPr>
        <w:t>هند</w:t>
      </w:r>
      <w:r w:rsidR="00ED7C2A" w:rsidRPr="00AE6CD9">
        <w:rPr>
          <w:rtl/>
        </w:rPr>
        <w:t xml:space="preserve"> که ما ب</w:t>
      </w:r>
      <w:r w:rsidR="00ED7C2A" w:rsidRPr="00AE6CD9">
        <w:rPr>
          <w:rFonts w:hint="cs"/>
          <w:rtl/>
        </w:rPr>
        <w:t>دا</w:t>
      </w:r>
      <w:r w:rsidR="00ED7C2A" w:rsidRPr="00AE6CD9">
        <w:rPr>
          <w:rtl/>
        </w:rPr>
        <w:t>نیم این حسابداری که این</w:t>
      </w:r>
      <w:r w:rsidR="002663E0" w:rsidRPr="00AE6CD9">
        <w:rPr>
          <w:rFonts w:hint="cs"/>
          <w:rtl/>
        </w:rPr>
        <w:t>‌</w:t>
      </w:r>
      <w:r w:rsidR="00ED7C2A" w:rsidRPr="00AE6CD9">
        <w:rPr>
          <w:rFonts w:hint="cs"/>
          <w:rtl/>
        </w:rPr>
        <w:t>ه</w:t>
      </w:r>
      <w:r w:rsidR="00ED7C2A" w:rsidRPr="00AE6CD9">
        <w:rPr>
          <w:rtl/>
        </w:rPr>
        <w:t>ا کرد</w:t>
      </w:r>
      <w:r w:rsidR="002663E0" w:rsidRPr="00AE6CD9">
        <w:rPr>
          <w:rFonts w:hint="cs"/>
          <w:rtl/>
        </w:rPr>
        <w:t>ه‌ا</w:t>
      </w:r>
      <w:r w:rsidR="00ED7C2A" w:rsidRPr="00AE6CD9">
        <w:rPr>
          <w:rtl/>
        </w:rPr>
        <w:t>ن</w:t>
      </w:r>
      <w:r w:rsidR="00ED7C2A" w:rsidRPr="00AE6CD9">
        <w:rPr>
          <w:rFonts w:hint="cs"/>
          <w:rtl/>
        </w:rPr>
        <w:t>د</w:t>
      </w:r>
      <w:r w:rsidR="002663E0" w:rsidRPr="00AE6CD9">
        <w:rPr>
          <w:rFonts w:hint="cs"/>
          <w:rtl/>
        </w:rPr>
        <w:t>...</w:t>
      </w:r>
      <w:r w:rsidR="00ED7C2A" w:rsidRPr="00AE6CD9">
        <w:rPr>
          <w:rtl/>
        </w:rPr>
        <w:t xml:space="preserve"> نه</w:t>
      </w:r>
      <w:r w:rsidR="002663E0" w:rsidRPr="00AE6CD9">
        <w:rPr>
          <w:rFonts w:hint="cs"/>
          <w:rtl/>
        </w:rPr>
        <w:t>،</w:t>
      </w:r>
      <w:r w:rsidR="00ED7C2A" w:rsidRPr="00AE6CD9">
        <w:rPr>
          <w:rtl/>
        </w:rPr>
        <w:t xml:space="preserve"> مسائل مالی</w:t>
      </w:r>
      <w:r w:rsidR="00ED7C2A" w:rsidRPr="00AE6CD9">
        <w:rPr>
          <w:rFonts w:hint="cs"/>
          <w:rtl/>
        </w:rPr>
        <w:t>‌</w:t>
      </w:r>
      <w:r w:rsidR="00ED7C2A" w:rsidRPr="00AE6CD9">
        <w:rPr>
          <w:rtl/>
        </w:rPr>
        <w:t>ش</w:t>
      </w:r>
      <w:r w:rsidR="00ED7C2A" w:rsidRPr="00AE6CD9">
        <w:rPr>
          <w:rFonts w:hint="cs"/>
          <w:rtl/>
        </w:rPr>
        <w:t>ا</w:t>
      </w:r>
      <w:r w:rsidR="00ED7C2A" w:rsidRPr="00AE6CD9">
        <w:rPr>
          <w:rtl/>
        </w:rPr>
        <w:t>ن</w:t>
      </w:r>
      <w:r w:rsidR="00ED7C2A" w:rsidRPr="00AE6CD9">
        <w:rPr>
          <w:rFonts w:hint="cs"/>
          <w:rtl/>
        </w:rPr>
        <w:t xml:space="preserve"> را</w:t>
      </w:r>
      <w:r w:rsidR="00ED7C2A" w:rsidRPr="00AE6CD9">
        <w:rPr>
          <w:rtl/>
        </w:rPr>
        <w:t xml:space="preserve"> نمی</w:t>
      </w:r>
      <w:r w:rsidR="00ED7C2A" w:rsidRPr="00AE6CD9">
        <w:rPr>
          <w:rFonts w:hint="cs"/>
          <w:rtl/>
        </w:rPr>
        <w:t>‌</w:t>
      </w:r>
      <w:r w:rsidR="00ED7C2A" w:rsidRPr="00AE6CD9">
        <w:rPr>
          <w:rtl/>
        </w:rPr>
        <w:t>خوا</w:t>
      </w:r>
      <w:r w:rsidR="00ED7C2A" w:rsidRPr="00AE6CD9">
        <w:rPr>
          <w:rFonts w:hint="cs"/>
          <w:rtl/>
        </w:rPr>
        <w:t>هیم،</w:t>
      </w:r>
      <w:r w:rsidR="00ED7C2A" w:rsidRPr="00AE6CD9">
        <w:rPr>
          <w:rtl/>
        </w:rPr>
        <w:t xml:space="preserve"> فقط نحو</w:t>
      </w:r>
      <w:r w:rsidR="002663E0" w:rsidRPr="00AE6CD9">
        <w:rPr>
          <w:rFonts w:hint="cs"/>
          <w:rtl/>
        </w:rPr>
        <w:t>ه</w:t>
      </w:r>
      <w:r w:rsidR="00ED7C2A" w:rsidRPr="00AE6CD9">
        <w:rPr>
          <w:rtl/>
        </w:rPr>
        <w:t xml:space="preserve"> حسابداری</w:t>
      </w:r>
      <w:r w:rsidR="00ED7C2A" w:rsidRPr="00AE6CD9">
        <w:rPr>
          <w:rFonts w:hint="cs"/>
          <w:rtl/>
        </w:rPr>
        <w:t xml:space="preserve"> آن</w:t>
      </w:r>
      <w:r w:rsidR="002663E0" w:rsidRPr="00AE6CD9">
        <w:rPr>
          <w:rFonts w:hint="cs"/>
          <w:rtl/>
        </w:rPr>
        <w:t>‌</w:t>
      </w:r>
      <w:r w:rsidR="00ED7C2A" w:rsidRPr="00AE6CD9">
        <w:rPr>
          <w:rFonts w:hint="cs"/>
          <w:rtl/>
        </w:rPr>
        <w:t>ها را</w:t>
      </w:r>
      <w:r w:rsidR="00ED7C2A" w:rsidRPr="00AE6CD9">
        <w:rPr>
          <w:rtl/>
        </w:rPr>
        <w:t xml:space="preserve"> می</w:t>
      </w:r>
      <w:r w:rsidR="00ED7C2A" w:rsidRPr="00AE6CD9">
        <w:rPr>
          <w:rFonts w:hint="cs"/>
          <w:rtl/>
        </w:rPr>
        <w:t>‌</w:t>
      </w:r>
      <w:r w:rsidR="00ED7C2A" w:rsidRPr="00AE6CD9">
        <w:rPr>
          <w:rtl/>
        </w:rPr>
        <w:t>خوا</w:t>
      </w:r>
      <w:r w:rsidR="00ED7C2A" w:rsidRPr="00AE6CD9">
        <w:rPr>
          <w:rFonts w:hint="cs"/>
          <w:rtl/>
        </w:rPr>
        <w:t>هیم</w:t>
      </w:r>
      <w:r w:rsidR="00ED7C2A" w:rsidRPr="00AE6CD9">
        <w:rPr>
          <w:rtl/>
        </w:rPr>
        <w:t xml:space="preserve"> بررسی کنیم</w:t>
      </w:r>
      <w:r w:rsidR="002663E0" w:rsidRPr="00AE6CD9">
        <w:rPr>
          <w:rFonts w:hint="cs"/>
          <w:rtl/>
        </w:rPr>
        <w:t>.</w:t>
      </w:r>
      <w:r w:rsidR="00ED7C2A" w:rsidRPr="00AE6CD9">
        <w:rPr>
          <w:rtl/>
        </w:rPr>
        <w:t xml:space="preserve"> ی</w:t>
      </w:r>
      <w:r w:rsidR="00ED7C2A" w:rsidRPr="00AE6CD9">
        <w:rPr>
          <w:rFonts w:hint="cs"/>
          <w:rtl/>
        </w:rPr>
        <w:t>ک</w:t>
      </w:r>
      <w:r w:rsidR="00ED7C2A" w:rsidRPr="00AE6CD9">
        <w:rPr>
          <w:rtl/>
        </w:rPr>
        <w:t xml:space="preserve"> درجه</w:t>
      </w:r>
      <w:r w:rsidR="00ED7C2A" w:rsidRPr="00AE6CD9">
        <w:rPr>
          <w:rFonts w:hint="cs"/>
          <w:rtl/>
        </w:rPr>
        <w:t>‌</w:t>
      </w:r>
      <w:r w:rsidR="00ED7C2A" w:rsidRPr="00AE6CD9">
        <w:rPr>
          <w:rtl/>
        </w:rPr>
        <w:t>بندی برا</w:t>
      </w:r>
      <w:r w:rsidR="00ED7C2A" w:rsidRPr="00AE6CD9">
        <w:rPr>
          <w:rFonts w:hint="cs"/>
          <w:rtl/>
        </w:rPr>
        <w:t>ی</w:t>
      </w:r>
      <w:r w:rsidR="00ED7C2A" w:rsidRPr="00AE6CD9">
        <w:rPr>
          <w:rtl/>
        </w:rPr>
        <w:t>ش</w:t>
      </w:r>
      <w:r w:rsidR="00ED7C2A" w:rsidRPr="00AE6CD9">
        <w:rPr>
          <w:rFonts w:hint="cs"/>
          <w:rtl/>
        </w:rPr>
        <w:t>ا</w:t>
      </w:r>
      <w:r w:rsidR="00ED7C2A" w:rsidRPr="00AE6CD9">
        <w:rPr>
          <w:rtl/>
        </w:rPr>
        <w:t xml:space="preserve">ن </w:t>
      </w:r>
      <w:r w:rsidR="00ED7C2A" w:rsidRPr="00AE6CD9">
        <w:rPr>
          <w:rFonts w:hint="cs"/>
          <w:rtl/>
        </w:rPr>
        <w:t>در</w:t>
      </w:r>
      <w:r w:rsidR="00ED7C2A" w:rsidRPr="00AE6CD9">
        <w:rPr>
          <w:rtl/>
        </w:rPr>
        <w:t xml:space="preserve"> سه درجه بگذاریم که اینجا عنوان بکن</w:t>
      </w:r>
      <w:r w:rsidR="00881AA1" w:rsidRPr="00AE6CD9">
        <w:rPr>
          <w:rFonts w:hint="cs"/>
          <w:rtl/>
        </w:rPr>
        <w:t>ن</w:t>
      </w:r>
      <w:r w:rsidR="00ED7C2A" w:rsidRPr="00AE6CD9">
        <w:rPr>
          <w:rFonts w:hint="cs"/>
          <w:rtl/>
        </w:rPr>
        <w:t>د</w:t>
      </w:r>
      <w:r w:rsidR="00ED7C2A" w:rsidRPr="00AE6CD9">
        <w:rPr>
          <w:rtl/>
        </w:rPr>
        <w:t xml:space="preserve"> که </w:t>
      </w:r>
      <w:r w:rsidR="00ED7C2A" w:rsidRPr="00AE6CD9">
        <w:rPr>
          <w:rFonts w:hint="cs"/>
          <w:rtl/>
        </w:rPr>
        <w:t>آ</w:t>
      </w:r>
      <w:r w:rsidR="00ED7C2A" w:rsidRPr="00AE6CD9">
        <w:rPr>
          <w:rtl/>
        </w:rPr>
        <w:t>قا این منطقه خوب بوده یا خیلی خوب بوده</w:t>
      </w:r>
      <w:r w:rsidR="00ED7C2A" w:rsidRPr="00AE6CD9">
        <w:rPr>
          <w:rFonts w:hint="cs"/>
          <w:rtl/>
        </w:rPr>
        <w:t xml:space="preserve"> است</w:t>
      </w:r>
      <w:r w:rsidR="002663E0" w:rsidRPr="00AE6CD9">
        <w:rPr>
          <w:rFonts w:hint="cs"/>
          <w:rtl/>
        </w:rPr>
        <w:t>، و</w:t>
      </w:r>
      <w:r w:rsidR="00ED7C2A" w:rsidRPr="00AE6CD9">
        <w:rPr>
          <w:rtl/>
        </w:rPr>
        <w:t xml:space="preserve"> ما بهتر بتو</w:t>
      </w:r>
      <w:r w:rsidR="00ED7C2A" w:rsidRPr="00AE6CD9">
        <w:rPr>
          <w:rFonts w:hint="cs"/>
          <w:rtl/>
        </w:rPr>
        <w:t>ا</w:t>
      </w:r>
      <w:r w:rsidR="00ED7C2A" w:rsidRPr="00AE6CD9">
        <w:rPr>
          <w:rtl/>
        </w:rPr>
        <w:t>نیم تشخیص بد</w:t>
      </w:r>
      <w:r w:rsidR="00ED7C2A" w:rsidRPr="00AE6CD9">
        <w:rPr>
          <w:rFonts w:hint="cs"/>
          <w:rtl/>
        </w:rPr>
        <w:t>ه</w:t>
      </w:r>
      <w:r w:rsidR="00ED7C2A" w:rsidRPr="00AE6CD9">
        <w:rPr>
          <w:rtl/>
        </w:rPr>
        <w:t>یم</w:t>
      </w:r>
      <w:r w:rsidR="00ED7C2A" w:rsidRPr="00AE6CD9">
        <w:rPr>
          <w:rFonts w:hint="cs"/>
          <w:rtl/>
        </w:rPr>
        <w:t>.</w:t>
      </w:r>
      <w:r w:rsidR="00ED7C2A" w:rsidRPr="00AE6CD9">
        <w:rPr>
          <w:rtl/>
        </w:rPr>
        <w:t xml:space="preserve"> </w:t>
      </w:r>
    </w:p>
    <w:p w14:paraId="428A458D" w14:textId="77777777" w:rsidR="00CF469D" w:rsidRPr="00AE6CD9" w:rsidRDefault="001E18B6" w:rsidP="00ED7C2A">
      <w:pPr>
        <w:jc w:val="lowKashida"/>
        <w:rPr>
          <w:rtl/>
        </w:rPr>
      </w:pPr>
      <w:r w:rsidRPr="00AE6CD9">
        <w:rPr>
          <w:rFonts w:hint="cs"/>
          <w:rtl/>
        </w:rPr>
        <w:t>|پرویز سروری- نایب‌رئیس|</w:t>
      </w:r>
    </w:p>
    <w:p w14:paraId="29309295" w14:textId="4D9B16ED" w:rsidR="00ED7C2A" w:rsidRPr="00AE6CD9" w:rsidRDefault="00CF469D" w:rsidP="00ED7C2A">
      <w:pPr>
        <w:jc w:val="lowKashida"/>
        <w:rPr>
          <w:rtl/>
        </w:rPr>
      </w:pPr>
      <w:r w:rsidRPr="00AE6CD9">
        <w:rPr>
          <w:rFonts w:hint="cs"/>
          <w:rtl/>
        </w:rPr>
        <w:t>|</w:t>
      </w:r>
      <w:r w:rsidR="00ED7C2A" w:rsidRPr="00AE6CD9">
        <w:rPr>
          <w:rtl/>
        </w:rPr>
        <w:t>ممنون</w:t>
      </w:r>
      <w:r w:rsidR="002663E0" w:rsidRPr="00AE6CD9">
        <w:rPr>
          <w:rFonts w:hint="cs"/>
          <w:rtl/>
        </w:rPr>
        <w:t>،</w:t>
      </w:r>
      <w:r w:rsidR="00ED7C2A" w:rsidRPr="00AE6CD9">
        <w:rPr>
          <w:rtl/>
        </w:rPr>
        <w:t xml:space="preserve"> تشکر</w:t>
      </w:r>
      <w:r w:rsidR="00ED7C2A" w:rsidRPr="00AE6CD9">
        <w:rPr>
          <w:rFonts w:hint="cs"/>
          <w:rtl/>
        </w:rPr>
        <w:t>.</w:t>
      </w:r>
      <w:r w:rsidR="00ED7C2A" w:rsidRPr="00AE6CD9">
        <w:rPr>
          <w:rtl/>
        </w:rPr>
        <w:t xml:space="preserve"> </w:t>
      </w:r>
      <w:r w:rsidR="00ED7C2A" w:rsidRPr="00AE6CD9">
        <w:rPr>
          <w:rFonts w:hint="cs"/>
          <w:rtl/>
        </w:rPr>
        <w:t>آ</w:t>
      </w:r>
      <w:r w:rsidR="00ED7C2A" w:rsidRPr="00AE6CD9">
        <w:rPr>
          <w:rtl/>
        </w:rPr>
        <w:t>قای صادقی</w:t>
      </w:r>
      <w:r w:rsidR="002663E0" w:rsidRPr="00AE6CD9">
        <w:rPr>
          <w:rFonts w:hint="cs"/>
          <w:rtl/>
        </w:rPr>
        <w:t>،</w:t>
      </w:r>
      <w:r w:rsidR="00ED7C2A" w:rsidRPr="00AE6CD9">
        <w:rPr>
          <w:rtl/>
        </w:rPr>
        <w:t xml:space="preserve"> ب</w:t>
      </w:r>
      <w:r w:rsidR="00ED7C2A" w:rsidRPr="00AE6CD9">
        <w:rPr>
          <w:rFonts w:hint="cs"/>
          <w:rtl/>
        </w:rPr>
        <w:t>فرمایید.</w:t>
      </w:r>
      <w:r w:rsidR="00ED7C2A" w:rsidRPr="00AE6CD9">
        <w:rPr>
          <w:rtl/>
        </w:rPr>
        <w:t xml:space="preserve"> </w:t>
      </w:r>
    </w:p>
    <w:p w14:paraId="0B0A6551" w14:textId="77777777" w:rsidR="00CF469D" w:rsidRPr="00AE6CD9" w:rsidRDefault="0085086A" w:rsidP="00ED7C2A">
      <w:pPr>
        <w:jc w:val="lowKashida"/>
        <w:rPr>
          <w:rFonts w:ascii="Times New Roman" w:hAnsi="Times New Roman"/>
          <w:rtl/>
        </w:rPr>
      </w:pPr>
      <w:r w:rsidRPr="00AE6CD9">
        <w:rPr>
          <w:rFonts w:hint="cs"/>
          <w:rtl/>
        </w:rPr>
        <w:t>|سوده نجفی- منشی|</w:t>
      </w:r>
    </w:p>
    <w:p w14:paraId="4774174D" w14:textId="28DD9445" w:rsidR="00ED7C2A" w:rsidRPr="00AE6CD9" w:rsidRDefault="00CF469D" w:rsidP="00ED7C2A">
      <w:pPr>
        <w:jc w:val="lowKashida"/>
        <w:rPr>
          <w:rtl/>
        </w:rPr>
      </w:pPr>
      <w:r w:rsidRPr="00AE6CD9">
        <w:rPr>
          <w:rFonts w:ascii="Times New Roman" w:hAnsi="Times New Roman" w:hint="cs"/>
          <w:rtl/>
        </w:rPr>
        <w:t>|</w:t>
      </w:r>
      <w:r w:rsidR="00ED7C2A" w:rsidRPr="00AE6CD9">
        <w:rPr>
          <w:rFonts w:hint="cs"/>
          <w:rtl/>
        </w:rPr>
        <w:t>جناب آ</w:t>
      </w:r>
      <w:r w:rsidR="00ED7C2A" w:rsidRPr="00AE6CD9">
        <w:rPr>
          <w:rtl/>
        </w:rPr>
        <w:t>قای صادقی</w:t>
      </w:r>
      <w:r w:rsidR="002663E0" w:rsidRPr="00AE6CD9">
        <w:rPr>
          <w:rFonts w:hint="cs"/>
          <w:rtl/>
        </w:rPr>
        <w:t>.</w:t>
      </w:r>
    </w:p>
    <w:p w14:paraId="1984CDD3" w14:textId="77777777" w:rsidR="00CF469D" w:rsidRPr="00AE6CD9" w:rsidRDefault="00CF469D" w:rsidP="00ED7C2A">
      <w:pPr>
        <w:jc w:val="lowKashida"/>
        <w:rPr>
          <w:rtl/>
        </w:rPr>
      </w:pPr>
      <w:r w:rsidRPr="00AE6CD9">
        <w:rPr>
          <w:rFonts w:hint="cs"/>
          <w:rtl/>
        </w:rPr>
        <w:t>|</w:t>
      </w:r>
      <w:r w:rsidR="00ED7C2A" w:rsidRPr="00AE6CD9">
        <w:rPr>
          <w:rFonts w:hint="cs"/>
          <w:rtl/>
        </w:rPr>
        <w:t>احمد صادقی</w:t>
      </w:r>
      <w:r w:rsidRPr="00AE6CD9">
        <w:rPr>
          <w:rFonts w:hint="cs"/>
          <w:rtl/>
        </w:rPr>
        <w:t xml:space="preserve">- </w:t>
      </w:r>
      <w:r w:rsidR="00ED7C2A" w:rsidRPr="00AE6CD9">
        <w:rPr>
          <w:rFonts w:hint="cs"/>
          <w:rtl/>
        </w:rPr>
        <w:t>عضو شورا</w:t>
      </w:r>
      <w:r w:rsidRPr="00AE6CD9">
        <w:rPr>
          <w:rFonts w:hint="cs"/>
          <w:rtl/>
        </w:rPr>
        <w:t>|</w:t>
      </w:r>
    </w:p>
    <w:p w14:paraId="4BAEAF27" w14:textId="16D8C510" w:rsidR="00ED7C2A" w:rsidRPr="00AE6CD9" w:rsidRDefault="00CF469D" w:rsidP="00ED7C2A">
      <w:pPr>
        <w:jc w:val="lowKashida"/>
        <w:rPr>
          <w:rtl/>
        </w:rPr>
      </w:pPr>
      <w:r w:rsidRPr="00AE6CD9">
        <w:rPr>
          <w:rFonts w:hint="cs"/>
          <w:rtl/>
        </w:rPr>
        <w:lastRenderedPageBreak/>
        <w:t>|</w:t>
      </w:r>
      <w:r w:rsidR="00ED7C2A" w:rsidRPr="00AE6CD9">
        <w:rPr>
          <w:rtl/>
        </w:rPr>
        <w:t xml:space="preserve">بسم الله </w:t>
      </w:r>
      <w:r w:rsidR="00ED7C2A" w:rsidRPr="00AE6CD9">
        <w:rPr>
          <w:rFonts w:hint="cs"/>
          <w:rtl/>
        </w:rPr>
        <w:t>ال</w:t>
      </w:r>
      <w:r w:rsidR="00ED7C2A" w:rsidRPr="00AE6CD9">
        <w:rPr>
          <w:rtl/>
        </w:rPr>
        <w:t>رحم</w:t>
      </w:r>
      <w:r w:rsidR="00ED7C2A" w:rsidRPr="00AE6CD9">
        <w:rPr>
          <w:rFonts w:hint="cs"/>
          <w:rtl/>
        </w:rPr>
        <w:t>ن</w:t>
      </w:r>
      <w:r w:rsidR="00ED7C2A" w:rsidRPr="00AE6CD9">
        <w:rPr>
          <w:rtl/>
        </w:rPr>
        <w:t xml:space="preserve"> </w:t>
      </w:r>
      <w:r w:rsidR="00ED7C2A" w:rsidRPr="00AE6CD9">
        <w:rPr>
          <w:rFonts w:hint="cs"/>
          <w:rtl/>
        </w:rPr>
        <w:t>الرحیم.</w:t>
      </w:r>
      <w:r w:rsidR="00ED7C2A" w:rsidRPr="00AE6CD9">
        <w:rPr>
          <w:rtl/>
        </w:rPr>
        <w:t xml:space="preserve"> من تشکر می</w:t>
      </w:r>
      <w:r w:rsidR="00ED7C2A" w:rsidRPr="00AE6CD9">
        <w:rPr>
          <w:rFonts w:hint="cs"/>
          <w:rtl/>
        </w:rPr>
        <w:t>‌</w:t>
      </w:r>
      <w:r w:rsidR="00ED7C2A" w:rsidRPr="00AE6CD9">
        <w:rPr>
          <w:rtl/>
        </w:rPr>
        <w:t xml:space="preserve">کنم </w:t>
      </w:r>
      <w:r w:rsidR="00ED7C2A" w:rsidRPr="00AE6CD9">
        <w:rPr>
          <w:rFonts w:hint="cs"/>
          <w:rtl/>
        </w:rPr>
        <w:t xml:space="preserve">از </w:t>
      </w:r>
      <w:r w:rsidR="00ED7C2A" w:rsidRPr="00AE6CD9">
        <w:rPr>
          <w:rtl/>
        </w:rPr>
        <w:t xml:space="preserve">گزارش </w:t>
      </w:r>
      <w:r w:rsidR="00ED7C2A" w:rsidRPr="00AE6CD9">
        <w:rPr>
          <w:rFonts w:hint="cs"/>
          <w:rtl/>
        </w:rPr>
        <w:t>حسابرس</w:t>
      </w:r>
      <w:r w:rsidR="00ED7C2A" w:rsidRPr="00AE6CD9">
        <w:rPr>
          <w:rtl/>
        </w:rPr>
        <w:t xml:space="preserve"> محترم</w:t>
      </w:r>
      <w:r w:rsidR="00ED7C2A" w:rsidRPr="00AE6CD9">
        <w:rPr>
          <w:rFonts w:hint="cs"/>
          <w:rtl/>
        </w:rPr>
        <w:t>.</w:t>
      </w:r>
      <w:r w:rsidR="00ED7C2A" w:rsidRPr="00AE6CD9">
        <w:rPr>
          <w:rtl/>
        </w:rPr>
        <w:t xml:space="preserve"> هم وقت تم</w:t>
      </w:r>
      <w:r w:rsidR="00ED7C2A" w:rsidRPr="00AE6CD9">
        <w:rPr>
          <w:rFonts w:hint="cs"/>
          <w:rtl/>
        </w:rPr>
        <w:t>ا</w:t>
      </w:r>
      <w:r w:rsidR="00ED7C2A" w:rsidRPr="00AE6CD9">
        <w:rPr>
          <w:rtl/>
        </w:rPr>
        <w:t xml:space="preserve">م شده </w:t>
      </w:r>
      <w:r w:rsidR="00ED7C2A" w:rsidRPr="00AE6CD9">
        <w:rPr>
          <w:rFonts w:hint="cs"/>
          <w:rtl/>
        </w:rPr>
        <w:t xml:space="preserve">است و </w:t>
      </w:r>
      <w:r w:rsidR="00ED7C2A" w:rsidRPr="00AE6CD9">
        <w:rPr>
          <w:rtl/>
        </w:rPr>
        <w:t>هم مواردی که اینجا</w:t>
      </w:r>
      <w:r w:rsidR="00ED7007" w:rsidRPr="00AE6CD9">
        <w:rPr>
          <w:rFonts w:hint="cs"/>
          <w:rtl/>
        </w:rPr>
        <w:t xml:space="preserve"> هست،</w:t>
      </w:r>
      <w:r w:rsidR="00ED7C2A" w:rsidRPr="00AE6CD9">
        <w:rPr>
          <w:rtl/>
        </w:rPr>
        <w:t xml:space="preserve"> </w:t>
      </w:r>
      <w:r w:rsidR="00ED7007" w:rsidRPr="00AE6CD9">
        <w:rPr>
          <w:rFonts w:hint="cs"/>
          <w:rtl/>
        </w:rPr>
        <w:t>۲۰</w:t>
      </w:r>
      <w:r w:rsidR="00ED7007" w:rsidRPr="00AE6CD9">
        <w:rPr>
          <w:rtl/>
        </w:rPr>
        <w:t xml:space="preserve"> </w:t>
      </w:r>
      <w:r w:rsidR="00ED7C2A" w:rsidRPr="00AE6CD9">
        <w:rPr>
          <w:rtl/>
        </w:rPr>
        <w:t xml:space="preserve">مورد برای سال </w:t>
      </w:r>
      <w:r w:rsidR="00ED7C2A" w:rsidRPr="00AE6CD9">
        <w:rPr>
          <w:rFonts w:hint="cs"/>
          <w:rtl/>
        </w:rPr>
        <w:t xml:space="preserve">۱۴۰۰ </w:t>
      </w:r>
      <w:r w:rsidR="00ED7C2A" w:rsidRPr="00AE6CD9">
        <w:rPr>
          <w:rtl/>
        </w:rPr>
        <w:t xml:space="preserve">و </w:t>
      </w:r>
      <w:r w:rsidR="00ED7007" w:rsidRPr="00AE6CD9">
        <w:rPr>
          <w:rFonts w:hint="cs"/>
          <w:rtl/>
        </w:rPr>
        <w:t>۱۹</w:t>
      </w:r>
      <w:r w:rsidR="00ED7C2A" w:rsidRPr="00AE6CD9">
        <w:rPr>
          <w:rtl/>
        </w:rPr>
        <w:t xml:space="preserve"> مورد </w:t>
      </w:r>
      <w:r w:rsidR="00ED7C2A" w:rsidRPr="00AE6CD9">
        <w:rPr>
          <w:rFonts w:hint="cs"/>
          <w:rtl/>
        </w:rPr>
        <w:t xml:space="preserve">برای </w:t>
      </w:r>
      <w:r w:rsidR="00ED7C2A" w:rsidRPr="00AE6CD9">
        <w:rPr>
          <w:rtl/>
        </w:rPr>
        <w:t xml:space="preserve">سال </w:t>
      </w:r>
      <w:r w:rsidR="00ED7C2A" w:rsidRPr="00AE6CD9">
        <w:rPr>
          <w:rFonts w:hint="cs"/>
          <w:rtl/>
        </w:rPr>
        <w:t>۱۴۰۱</w:t>
      </w:r>
      <w:r w:rsidR="00ED7007" w:rsidRPr="00AE6CD9">
        <w:rPr>
          <w:rFonts w:hint="cs"/>
          <w:rtl/>
        </w:rPr>
        <w:t>،</w:t>
      </w:r>
      <w:r w:rsidR="00ED7C2A" w:rsidRPr="00AE6CD9">
        <w:rPr>
          <w:rtl/>
        </w:rPr>
        <w:t xml:space="preserve"> این</w:t>
      </w:r>
      <w:r w:rsidR="00ED7007" w:rsidRPr="00AE6CD9">
        <w:rPr>
          <w:rFonts w:hint="cs"/>
          <w:rtl/>
        </w:rPr>
        <w:t>‌</w:t>
      </w:r>
      <w:r w:rsidR="00ED7C2A" w:rsidRPr="00AE6CD9">
        <w:rPr>
          <w:rtl/>
        </w:rPr>
        <w:t>ها عمدتا هم</w:t>
      </w:r>
      <w:r w:rsidR="00ED7C2A" w:rsidRPr="00AE6CD9">
        <w:rPr>
          <w:rFonts w:hint="cs"/>
          <w:rtl/>
        </w:rPr>
        <w:t>ا</w:t>
      </w:r>
      <w:r w:rsidR="00ED7C2A" w:rsidRPr="00AE6CD9">
        <w:rPr>
          <w:rtl/>
        </w:rPr>
        <w:t xml:space="preserve">ن مواردی </w:t>
      </w:r>
      <w:r w:rsidR="00ED7C2A" w:rsidRPr="00AE6CD9">
        <w:rPr>
          <w:rFonts w:hint="cs"/>
          <w:rtl/>
        </w:rPr>
        <w:t>است</w:t>
      </w:r>
      <w:r w:rsidR="00ED7C2A" w:rsidRPr="00AE6CD9">
        <w:rPr>
          <w:rtl/>
        </w:rPr>
        <w:t xml:space="preserve"> که عزیزان فرمودن</w:t>
      </w:r>
      <w:r w:rsidR="00ED7C2A" w:rsidRPr="00AE6CD9">
        <w:rPr>
          <w:rFonts w:hint="cs"/>
          <w:rtl/>
        </w:rPr>
        <w:t>د</w:t>
      </w:r>
      <w:r w:rsidR="00ED7C2A" w:rsidRPr="00AE6CD9">
        <w:rPr>
          <w:rtl/>
        </w:rPr>
        <w:t xml:space="preserve"> تکراری</w:t>
      </w:r>
      <w:r w:rsidR="00ED7C2A" w:rsidRPr="00AE6CD9">
        <w:rPr>
          <w:rFonts w:hint="cs"/>
          <w:rtl/>
        </w:rPr>
        <w:t>‌ است</w:t>
      </w:r>
      <w:r w:rsidR="00881AA1" w:rsidRPr="00AE6CD9">
        <w:rPr>
          <w:rFonts w:hint="cs"/>
          <w:rtl/>
        </w:rPr>
        <w:t>.</w:t>
      </w:r>
      <w:r w:rsidR="00ED7C2A" w:rsidRPr="00AE6CD9">
        <w:rPr>
          <w:rtl/>
        </w:rPr>
        <w:t xml:space="preserve"> </w:t>
      </w:r>
      <w:r w:rsidR="00ED7C2A" w:rsidRPr="00AE6CD9">
        <w:rPr>
          <w:rFonts w:hint="cs"/>
          <w:rtl/>
        </w:rPr>
        <w:t xml:space="preserve">من </w:t>
      </w:r>
      <w:r w:rsidR="00ED7C2A" w:rsidRPr="00AE6CD9">
        <w:rPr>
          <w:rtl/>
        </w:rPr>
        <w:t>تکراری</w:t>
      </w:r>
      <w:r w:rsidR="00ED7C2A" w:rsidRPr="00AE6CD9">
        <w:rPr>
          <w:rFonts w:hint="cs"/>
          <w:rtl/>
        </w:rPr>
        <w:t>‌ه</w:t>
      </w:r>
      <w:r w:rsidR="00ED7C2A" w:rsidRPr="00AE6CD9">
        <w:rPr>
          <w:rtl/>
        </w:rPr>
        <w:t>ا ر</w:t>
      </w:r>
      <w:r w:rsidR="00ED7C2A" w:rsidRPr="00AE6CD9">
        <w:rPr>
          <w:rFonts w:hint="cs"/>
          <w:rtl/>
        </w:rPr>
        <w:t>ا</w:t>
      </w:r>
      <w:r w:rsidR="00ED7C2A" w:rsidRPr="00AE6CD9">
        <w:rPr>
          <w:rtl/>
        </w:rPr>
        <w:t xml:space="preserve"> دیگ</w:t>
      </w:r>
      <w:r w:rsidR="00ED7C2A" w:rsidRPr="00AE6CD9">
        <w:rPr>
          <w:rFonts w:hint="cs"/>
          <w:rtl/>
        </w:rPr>
        <w:t>ر</w:t>
      </w:r>
      <w:r w:rsidR="00ED7C2A" w:rsidRPr="00AE6CD9">
        <w:rPr>
          <w:rtl/>
        </w:rPr>
        <w:t xml:space="preserve"> نخو</w:t>
      </w:r>
      <w:r w:rsidR="00ED7C2A" w:rsidRPr="00AE6CD9">
        <w:rPr>
          <w:rFonts w:hint="cs"/>
          <w:rtl/>
        </w:rPr>
        <w:t>ا</w:t>
      </w:r>
      <w:r w:rsidR="00ED7C2A" w:rsidRPr="00AE6CD9">
        <w:rPr>
          <w:rtl/>
        </w:rPr>
        <w:t>نم</w:t>
      </w:r>
      <w:r w:rsidR="00ED7C2A" w:rsidRPr="00AE6CD9">
        <w:rPr>
          <w:rFonts w:hint="cs"/>
          <w:rtl/>
        </w:rPr>
        <w:t>.</w:t>
      </w:r>
      <w:r w:rsidR="00ED7C2A" w:rsidRPr="00AE6CD9">
        <w:rPr>
          <w:rtl/>
        </w:rPr>
        <w:t xml:space="preserve"> </w:t>
      </w:r>
      <w:r w:rsidR="00ED7007" w:rsidRPr="00AE6CD9">
        <w:rPr>
          <w:rFonts w:hint="cs"/>
          <w:rtl/>
        </w:rPr>
        <w:t xml:space="preserve">[موارد] </w:t>
      </w:r>
      <w:r w:rsidR="00ED7C2A" w:rsidRPr="00AE6CD9">
        <w:rPr>
          <w:rtl/>
        </w:rPr>
        <w:t>اختصاصی خود منطقه ر</w:t>
      </w:r>
      <w:r w:rsidR="00ED7C2A" w:rsidRPr="00AE6CD9">
        <w:rPr>
          <w:rFonts w:hint="cs"/>
          <w:rtl/>
        </w:rPr>
        <w:t>ا</w:t>
      </w:r>
      <w:r w:rsidR="00ED7C2A" w:rsidRPr="00AE6CD9">
        <w:rPr>
          <w:rtl/>
        </w:rPr>
        <w:t xml:space="preserve"> بخو</w:t>
      </w:r>
      <w:r w:rsidR="00ED7C2A" w:rsidRPr="00AE6CD9">
        <w:rPr>
          <w:rFonts w:hint="cs"/>
          <w:rtl/>
        </w:rPr>
        <w:t>ا</w:t>
      </w:r>
      <w:r w:rsidR="00ED7C2A" w:rsidRPr="00AE6CD9">
        <w:rPr>
          <w:rtl/>
        </w:rPr>
        <w:t>نم که به</w:t>
      </w:r>
      <w:r w:rsidR="00ED7007" w:rsidRPr="00AE6CD9">
        <w:rPr>
          <w:rFonts w:hint="cs"/>
          <w:rtl/>
        </w:rPr>
        <w:t>‌</w:t>
      </w:r>
      <w:r w:rsidR="00ED7C2A" w:rsidRPr="00AE6CD9">
        <w:rPr>
          <w:rtl/>
        </w:rPr>
        <w:t xml:space="preserve">هرحال نیاز </w:t>
      </w:r>
      <w:r w:rsidR="00ED7C2A" w:rsidRPr="00AE6CD9">
        <w:rPr>
          <w:rFonts w:hint="cs"/>
          <w:rtl/>
        </w:rPr>
        <w:t>به</w:t>
      </w:r>
      <w:r w:rsidR="00ED7C2A" w:rsidRPr="00AE6CD9">
        <w:rPr>
          <w:rtl/>
        </w:rPr>
        <w:t xml:space="preserve"> تمدید </w:t>
      </w:r>
      <w:r w:rsidR="00ED7C2A" w:rsidRPr="00AE6CD9">
        <w:rPr>
          <w:rFonts w:hint="cs"/>
          <w:rtl/>
        </w:rPr>
        <w:t>وقت هم</w:t>
      </w:r>
      <w:r w:rsidR="00ED7C2A" w:rsidRPr="00AE6CD9">
        <w:rPr>
          <w:rtl/>
        </w:rPr>
        <w:t xml:space="preserve"> نباش</w:t>
      </w:r>
      <w:r w:rsidR="00ED7C2A" w:rsidRPr="00AE6CD9">
        <w:rPr>
          <w:rFonts w:hint="cs"/>
          <w:rtl/>
        </w:rPr>
        <w:t>د. آ</w:t>
      </w:r>
      <w:r w:rsidR="00ED7C2A" w:rsidRPr="00AE6CD9">
        <w:rPr>
          <w:rtl/>
        </w:rPr>
        <w:t>نج</w:t>
      </w:r>
      <w:r w:rsidR="00ED7C2A" w:rsidRPr="00AE6CD9">
        <w:rPr>
          <w:rFonts w:hint="cs"/>
          <w:rtl/>
        </w:rPr>
        <w:t>ا</w:t>
      </w:r>
      <w:r w:rsidR="00ED7C2A" w:rsidRPr="00AE6CD9">
        <w:rPr>
          <w:rtl/>
        </w:rPr>
        <w:t xml:space="preserve"> که اختصاصی </w:t>
      </w:r>
      <w:r w:rsidR="00ED7C2A" w:rsidRPr="00AE6CD9">
        <w:rPr>
          <w:rFonts w:hint="cs"/>
          <w:rtl/>
        </w:rPr>
        <w:t xml:space="preserve">۱۴۰۰ منطقه </w:t>
      </w:r>
      <w:r w:rsidR="00ED7007" w:rsidRPr="00AE6CD9">
        <w:rPr>
          <w:rFonts w:hint="cs"/>
          <w:rtl/>
        </w:rPr>
        <w:t>۱۸</w:t>
      </w:r>
      <w:r w:rsidR="00ED7007" w:rsidRPr="00AE6CD9">
        <w:rPr>
          <w:rtl/>
        </w:rPr>
        <w:t xml:space="preserve"> </w:t>
      </w:r>
      <w:r w:rsidR="00ED7C2A" w:rsidRPr="00AE6CD9">
        <w:rPr>
          <w:rFonts w:hint="cs"/>
          <w:rtl/>
        </w:rPr>
        <w:t xml:space="preserve">هست، </w:t>
      </w:r>
      <w:r w:rsidR="00ED7C2A" w:rsidRPr="00AE6CD9">
        <w:rPr>
          <w:rtl/>
        </w:rPr>
        <w:t>شهرداری تهران موظف به تعیین</w:t>
      </w:r>
      <w:r w:rsidR="00ED7007" w:rsidRPr="00AE6CD9">
        <w:rPr>
          <w:rFonts w:hint="cs"/>
          <w:rtl/>
        </w:rPr>
        <w:t>‌</w:t>
      </w:r>
      <w:r w:rsidR="00ED7C2A" w:rsidRPr="00AE6CD9">
        <w:rPr>
          <w:rtl/>
        </w:rPr>
        <w:t>تکلیف اقلام راک</w:t>
      </w:r>
      <w:r w:rsidR="00ED7C2A" w:rsidRPr="00AE6CD9">
        <w:rPr>
          <w:rFonts w:hint="cs"/>
          <w:rtl/>
        </w:rPr>
        <w:t>د</w:t>
      </w:r>
      <w:r w:rsidR="00ED7C2A" w:rsidRPr="00AE6CD9">
        <w:rPr>
          <w:rtl/>
        </w:rPr>
        <w:t xml:space="preserve"> </w:t>
      </w:r>
      <w:r w:rsidR="00ED7C2A" w:rsidRPr="00AE6CD9">
        <w:rPr>
          <w:rFonts w:hint="cs"/>
          <w:rtl/>
        </w:rPr>
        <w:t>و سنواتی</w:t>
      </w:r>
      <w:r w:rsidR="00ED7C2A" w:rsidRPr="00AE6CD9">
        <w:rPr>
          <w:rtl/>
        </w:rPr>
        <w:t xml:space="preserve"> حساب</w:t>
      </w:r>
      <w:r w:rsidR="00ED7007" w:rsidRPr="00AE6CD9">
        <w:rPr>
          <w:rFonts w:hint="cs"/>
          <w:rtl/>
        </w:rPr>
        <w:t>‌</w:t>
      </w:r>
      <w:r w:rsidR="00ED7C2A" w:rsidRPr="00AE6CD9">
        <w:rPr>
          <w:rtl/>
        </w:rPr>
        <w:t>ها و اسنا</w:t>
      </w:r>
      <w:r w:rsidR="00ED7C2A" w:rsidRPr="00AE6CD9">
        <w:rPr>
          <w:rFonts w:hint="cs"/>
          <w:rtl/>
        </w:rPr>
        <w:t>د</w:t>
      </w:r>
      <w:r w:rsidR="00ED7C2A" w:rsidRPr="00AE6CD9">
        <w:rPr>
          <w:rtl/>
        </w:rPr>
        <w:t xml:space="preserve"> پرداخت</w:t>
      </w:r>
      <w:r w:rsidR="00881AA1" w:rsidRPr="00AE6CD9">
        <w:rPr>
          <w:rFonts w:hint="cs"/>
          <w:rtl/>
        </w:rPr>
        <w:t>نی</w:t>
      </w:r>
      <w:r w:rsidR="00ED7C2A" w:rsidRPr="00AE6CD9">
        <w:rPr>
          <w:rFonts w:hint="cs"/>
          <w:rtl/>
        </w:rPr>
        <w:t>‌</w:t>
      </w:r>
      <w:r w:rsidR="00ED7C2A" w:rsidRPr="00AE6CD9">
        <w:rPr>
          <w:rtl/>
        </w:rPr>
        <w:t>های تجاری و سایر پرداخت</w:t>
      </w:r>
      <w:r w:rsidR="00ED7C2A" w:rsidRPr="00AE6CD9">
        <w:rPr>
          <w:rFonts w:hint="cs"/>
          <w:rtl/>
        </w:rPr>
        <w:t>نی‌ها</w:t>
      </w:r>
      <w:r w:rsidR="00ED7C2A" w:rsidRPr="00AE6CD9">
        <w:rPr>
          <w:rtl/>
        </w:rPr>
        <w:t xml:space="preserve"> به مبلغ</w:t>
      </w:r>
      <w:r w:rsidR="00ED7C2A" w:rsidRPr="00AE6CD9">
        <w:rPr>
          <w:rFonts w:hint="cs"/>
          <w:rtl/>
        </w:rPr>
        <w:t xml:space="preserve"> ۶۹۸ </w:t>
      </w:r>
      <w:r w:rsidR="00ED7C2A" w:rsidRPr="00AE6CD9">
        <w:rPr>
          <w:rtl/>
        </w:rPr>
        <w:t>میلیارد ریال شامل سازمان مهندس</w:t>
      </w:r>
      <w:r w:rsidR="00ED7007" w:rsidRPr="00AE6CD9">
        <w:rPr>
          <w:rFonts w:hint="cs"/>
          <w:rtl/>
        </w:rPr>
        <w:t xml:space="preserve">ی </w:t>
      </w:r>
      <w:r w:rsidR="00ED7C2A" w:rsidRPr="00AE6CD9">
        <w:rPr>
          <w:rFonts w:hint="cs"/>
          <w:rtl/>
        </w:rPr>
        <w:t>عمر</w:t>
      </w:r>
      <w:r w:rsidR="00ED7C2A" w:rsidRPr="00AE6CD9">
        <w:rPr>
          <w:rtl/>
        </w:rPr>
        <w:t>ان شهر تهران</w:t>
      </w:r>
      <w:r w:rsidR="00ED7C2A" w:rsidRPr="00AE6CD9">
        <w:rPr>
          <w:rFonts w:hint="cs"/>
          <w:rtl/>
        </w:rPr>
        <w:t>،</w:t>
      </w:r>
      <w:r w:rsidR="00ED7C2A" w:rsidRPr="00AE6CD9">
        <w:rPr>
          <w:rtl/>
        </w:rPr>
        <w:t xml:space="preserve"> بنیاد شهید</w:t>
      </w:r>
      <w:r w:rsidR="00ED7007" w:rsidRPr="00AE6CD9">
        <w:rPr>
          <w:rFonts w:hint="cs"/>
          <w:rtl/>
        </w:rPr>
        <w:t xml:space="preserve"> و</w:t>
      </w:r>
      <w:r w:rsidR="00ED7C2A" w:rsidRPr="00AE6CD9">
        <w:rPr>
          <w:rtl/>
        </w:rPr>
        <w:t xml:space="preserve"> امور ای</w:t>
      </w:r>
      <w:r w:rsidR="00ED7C2A" w:rsidRPr="00AE6CD9">
        <w:rPr>
          <w:rFonts w:hint="cs"/>
          <w:rtl/>
        </w:rPr>
        <w:t>ثار</w:t>
      </w:r>
      <w:r w:rsidR="00ED7C2A" w:rsidRPr="00AE6CD9">
        <w:rPr>
          <w:rtl/>
        </w:rPr>
        <w:t>گران</w:t>
      </w:r>
      <w:r w:rsidR="00ED7C2A" w:rsidRPr="00AE6CD9">
        <w:rPr>
          <w:rFonts w:hint="cs"/>
          <w:rtl/>
        </w:rPr>
        <w:t>،</w:t>
      </w:r>
      <w:r w:rsidR="00ED7C2A" w:rsidRPr="00AE6CD9">
        <w:rPr>
          <w:rtl/>
        </w:rPr>
        <w:t xml:space="preserve"> شرکت عرف ایران می</w:t>
      </w:r>
      <w:r w:rsidR="00ED7C2A" w:rsidRPr="00AE6CD9">
        <w:rPr>
          <w:rFonts w:hint="cs"/>
          <w:rtl/>
        </w:rPr>
        <w:t>‌</w:t>
      </w:r>
      <w:r w:rsidR="00ED7C2A" w:rsidRPr="00AE6CD9">
        <w:rPr>
          <w:rtl/>
        </w:rPr>
        <w:t>باشد</w:t>
      </w:r>
      <w:r w:rsidR="00881AA1" w:rsidRPr="00AE6CD9">
        <w:rPr>
          <w:rFonts w:hint="cs"/>
          <w:rtl/>
        </w:rPr>
        <w:t>.</w:t>
      </w:r>
      <w:r w:rsidR="00ED7C2A" w:rsidRPr="00AE6CD9">
        <w:rPr>
          <w:rFonts w:hint="cs"/>
          <w:rtl/>
        </w:rPr>
        <w:t xml:space="preserve"> </w:t>
      </w:r>
      <w:r w:rsidR="00ED7C2A" w:rsidRPr="00AE6CD9">
        <w:rPr>
          <w:rtl/>
        </w:rPr>
        <w:t>اختصاصی</w:t>
      </w:r>
      <w:r w:rsidR="00ED7007" w:rsidRPr="00AE6CD9">
        <w:rPr>
          <w:rFonts w:hint="cs"/>
          <w:rtl/>
        </w:rPr>
        <w:t>...</w:t>
      </w:r>
      <w:r w:rsidR="00ED7C2A" w:rsidRPr="00AE6CD9">
        <w:rPr>
          <w:rtl/>
        </w:rPr>
        <w:t xml:space="preserve"> </w:t>
      </w:r>
    </w:p>
    <w:p w14:paraId="14289AD3" w14:textId="77777777" w:rsidR="00CF469D" w:rsidRPr="00AE6CD9" w:rsidRDefault="0085086A" w:rsidP="00ED7C2A">
      <w:pPr>
        <w:jc w:val="lowKashida"/>
        <w:rPr>
          <w:rFonts w:ascii="Times New Roman" w:hAnsi="Times New Roman"/>
          <w:rtl/>
        </w:rPr>
      </w:pPr>
      <w:r w:rsidRPr="00AE6CD9">
        <w:rPr>
          <w:rFonts w:hint="cs"/>
          <w:rtl/>
        </w:rPr>
        <w:t>|سوده نجفی- منشی|</w:t>
      </w:r>
    </w:p>
    <w:p w14:paraId="07823E44" w14:textId="74C846BF" w:rsidR="00ED7C2A" w:rsidRPr="00AE6CD9" w:rsidRDefault="00CF469D" w:rsidP="00ED7C2A">
      <w:pPr>
        <w:jc w:val="lowKashida"/>
        <w:rPr>
          <w:rtl/>
        </w:rPr>
      </w:pPr>
      <w:r w:rsidRPr="00AE6CD9">
        <w:rPr>
          <w:rFonts w:ascii="Times New Roman" w:hAnsi="Times New Roman" w:hint="cs"/>
          <w:rtl/>
        </w:rPr>
        <w:t>|</w:t>
      </w:r>
      <w:r w:rsidR="00ED7C2A" w:rsidRPr="00AE6CD9">
        <w:rPr>
          <w:rtl/>
        </w:rPr>
        <w:t>ردیف چند</w:t>
      </w:r>
      <w:r w:rsidR="00881AA1" w:rsidRPr="00AE6CD9">
        <w:rPr>
          <w:rFonts w:hint="cs"/>
          <w:rtl/>
        </w:rPr>
        <w:t>م</w:t>
      </w:r>
      <w:r w:rsidR="00ED7C2A" w:rsidRPr="00AE6CD9">
        <w:rPr>
          <w:rFonts w:hint="cs"/>
          <w:rtl/>
        </w:rPr>
        <w:t xml:space="preserve"> </w:t>
      </w:r>
      <w:r w:rsidR="00ED7C2A" w:rsidRPr="00AE6CD9">
        <w:rPr>
          <w:rtl/>
        </w:rPr>
        <w:t>ا</w:t>
      </w:r>
      <w:r w:rsidR="00ED7C2A" w:rsidRPr="00AE6CD9">
        <w:rPr>
          <w:rFonts w:hint="cs"/>
          <w:rtl/>
        </w:rPr>
        <w:t>ست</w:t>
      </w:r>
      <w:r w:rsidR="00ED7007" w:rsidRPr="00AE6CD9">
        <w:rPr>
          <w:rFonts w:hint="cs"/>
          <w:rtl/>
        </w:rPr>
        <w:t>،</w:t>
      </w:r>
      <w:r w:rsidR="00ED7C2A" w:rsidRPr="00AE6CD9">
        <w:rPr>
          <w:rFonts w:hint="cs"/>
          <w:rtl/>
        </w:rPr>
        <w:t xml:space="preserve"> جناب آقای صادقی</w:t>
      </w:r>
      <w:r w:rsidR="00ED7007" w:rsidRPr="00AE6CD9">
        <w:rPr>
          <w:rFonts w:hint="cs"/>
          <w:rtl/>
        </w:rPr>
        <w:t>؟</w:t>
      </w:r>
    </w:p>
    <w:p w14:paraId="2E09C5DF" w14:textId="77777777" w:rsidR="00CF469D" w:rsidRPr="00AE6CD9" w:rsidRDefault="00CF469D" w:rsidP="00ED7007">
      <w:pPr>
        <w:jc w:val="lowKashida"/>
        <w:rPr>
          <w:rtl/>
        </w:rPr>
      </w:pPr>
      <w:r w:rsidRPr="00AE6CD9">
        <w:rPr>
          <w:rFonts w:hint="cs"/>
          <w:rtl/>
        </w:rPr>
        <w:t>|</w:t>
      </w:r>
      <w:r w:rsidR="00ED7C2A" w:rsidRPr="00AE6CD9">
        <w:rPr>
          <w:rFonts w:hint="cs"/>
          <w:rtl/>
        </w:rPr>
        <w:t>احمد صادقی</w:t>
      </w:r>
      <w:r w:rsidRPr="00AE6CD9">
        <w:rPr>
          <w:rFonts w:hint="cs"/>
          <w:rtl/>
        </w:rPr>
        <w:t xml:space="preserve">- </w:t>
      </w:r>
      <w:r w:rsidR="00ED7C2A" w:rsidRPr="00AE6CD9">
        <w:rPr>
          <w:rFonts w:hint="cs"/>
          <w:rtl/>
        </w:rPr>
        <w:t>عضو شورا</w:t>
      </w:r>
      <w:r w:rsidRPr="00AE6CD9">
        <w:rPr>
          <w:rFonts w:hint="cs"/>
          <w:rtl/>
        </w:rPr>
        <w:t>|</w:t>
      </w:r>
    </w:p>
    <w:p w14:paraId="3C3DF0D3" w14:textId="64B1F6E3" w:rsidR="00ED7C2A" w:rsidRPr="00AE6CD9" w:rsidRDefault="00CF469D" w:rsidP="00ED7007">
      <w:pPr>
        <w:jc w:val="lowKashida"/>
        <w:rPr>
          <w:rtl/>
        </w:rPr>
      </w:pPr>
      <w:r w:rsidRPr="00AE6CD9">
        <w:rPr>
          <w:rFonts w:hint="cs"/>
          <w:rtl/>
        </w:rPr>
        <w:t>|</w:t>
      </w:r>
      <w:r w:rsidR="00ED7C2A" w:rsidRPr="00AE6CD9">
        <w:rPr>
          <w:rtl/>
        </w:rPr>
        <w:t xml:space="preserve">ردیف </w:t>
      </w:r>
      <w:r w:rsidR="00ED7007" w:rsidRPr="00AE6CD9">
        <w:rPr>
          <w:rFonts w:hint="cs"/>
          <w:rtl/>
        </w:rPr>
        <w:t>۵</w:t>
      </w:r>
      <w:r w:rsidR="00ED7007" w:rsidRPr="00AE6CD9">
        <w:rPr>
          <w:rtl/>
        </w:rPr>
        <w:t xml:space="preserve"> </w:t>
      </w:r>
      <w:r w:rsidR="00ED7C2A" w:rsidRPr="00AE6CD9">
        <w:rPr>
          <w:rtl/>
        </w:rPr>
        <w:t xml:space="preserve">سال </w:t>
      </w:r>
      <w:r w:rsidR="00ED7C2A" w:rsidRPr="00AE6CD9">
        <w:rPr>
          <w:rFonts w:hint="cs"/>
          <w:rtl/>
        </w:rPr>
        <w:t>۱۴۰۰ است</w:t>
      </w:r>
      <w:r w:rsidR="00ED7007" w:rsidRPr="00AE6CD9">
        <w:rPr>
          <w:rFonts w:hint="cs"/>
          <w:rtl/>
        </w:rPr>
        <w:t>.</w:t>
      </w:r>
      <w:r w:rsidR="00ED7C2A" w:rsidRPr="00AE6CD9">
        <w:rPr>
          <w:rtl/>
        </w:rPr>
        <w:t xml:space="preserve"> بله</w:t>
      </w:r>
      <w:r w:rsidR="00ED7007" w:rsidRPr="00AE6CD9">
        <w:rPr>
          <w:rFonts w:hint="cs"/>
          <w:rtl/>
        </w:rPr>
        <w:t xml:space="preserve">، </w:t>
      </w:r>
      <w:r w:rsidR="00ED7C2A" w:rsidRPr="00AE6CD9">
        <w:rPr>
          <w:rtl/>
        </w:rPr>
        <w:t>ردیف</w:t>
      </w:r>
      <w:r w:rsidR="00ED7007" w:rsidRPr="00AE6CD9">
        <w:rPr>
          <w:rFonts w:hint="cs"/>
          <w:rtl/>
        </w:rPr>
        <w:t xml:space="preserve"> ۱۲،</w:t>
      </w:r>
      <w:r w:rsidR="004B683E" w:rsidRPr="00AE6CD9">
        <w:rPr>
          <w:rFonts w:hint="cs"/>
          <w:rtl/>
        </w:rPr>
        <w:t xml:space="preserve"> </w:t>
      </w:r>
      <w:r w:rsidR="00ED7C2A" w:rsidRPr="00AE6CD9">
        <w:rPr>
          <w:rtl/>
        </w:rPr>
        <w:t>شهرداری تهران مکلف به ارائه اطلاعات کامل</w:t>
      </w:r>
      <w:r w:rsidR="0059727B">
        <w:rPr>
          <w:rtl/>
        </w:rPr>
        <w:t xml:space="preserve"> درخصوص </w:t>
      </w:r>
      <w:r w:rsidR="00ED7C2A" w:rsidRPr="00AE6CD9">
        <w:rPr>
          <w:rtl/>
        </w:rPr>
        <w:t>موجودی واحدهای ساخته</w:t>
      </w:r>
      <w:r w:rsidR="00ED7007" w:rsidRPr="00AE6CD9">
        <w:rPr>
          <w:rFonts w:hint="cs"/>
          <w:rtl/>
        </w:rPr>
        <w:t>‌</w:t>
      </w:r>
      <w:r w:rsidR="00ED7C2A" w:rsidRPr="00AE6CD9">
        <w:rPr>
          <w:rtl/>
        </w:rPr>
        <w:t>شده و اراضی قابل واگذاری به ترتیب به م</w:t>
      </w:r>
      <w:r w:rsidR="00ED7C2A" w:rsidRPr="00AE6CD9">
        <w:rPr>
          <w:rFonts w:hint="cs"/>
          <w:rtl/>
        </w:rPr>
        <w:t>بالغ</w:t>
      </w:r>
      <w:r w:rsidR="00DB1937" w:rsidRPr="00AE6CD9">
        <w:rPr>
          <w:rFonts w:hint="cs"/>
          <w:rtl/>
        </w:rPr>
        <w:t xml:space="preserve"> </w:t>
      </w:r>
      <w:r w:rsidR="00ED7C2A" w:rsidRPr="00AE6CD9">
        <w:rPr>
          <w:rFonts w:hint="cs"/>
          <w:rtl/>
        </w:rPr>
        <w:t xml:space="preserve">۹۸۴ </w:t>
      </w:r>
      <w:r w:rsidR="00ED7C2A" w:rsidRPr="00AE6CD9">
        <w:rPr>
          <w:rtl/>
        </w:rPr>
        <w:t xml:space="preserve">میلیارد ریال و </w:t>
      </w:r>
      <w:r w:rsidR="00ED7C2A" w:rsidRPr="00AE6CD9">
        <w:rPr>
          <w:rFonts w:hint="cs"/>
          <w:rtl/>
        </w:rPr>
        <w:t xml:space="preserve">۲۵۶ </w:t>
      </w:r>
      <w:r w:rsidR="00ED7C2A" w:rsidRPr="00AE6CD9">
        <w:rPr>
          <w:rtl/>
        </w:rPr>
        <w:t>میلیارد ریال می</w:t>
      </w:r>
      <w:r w:rsidR="00ED7C2A" w:rsidRPr="00AE6CD9">
        <w:rPr>
          <w:rFonts w:hint="cs"/>
          <w:rtl/>
        </w:rPr>
        <w:t>‌</w:t>
      </w:r>
      <w:r w:rsidR="00ED7C2A" w:rsidRPr="00AE6CD9">
        <w:rPr>
          <w:rtl/>
        </w:rPr>
        <w:t>باشد</w:t>
      </w:r>
      <w:r w:rsidR="00ED7C2A" w:rsidRPr="00AE6CD9">
        <w:rPr>
          <w:rFonts w:hint="cs"/>
          <w:rtl/>
        </w:rPr>
        <w:t>.</w:t>
      </w:r>
      <w:r w:rsidR="00ED7007" w:rsidRPr="00AE6CD9">
        <w:rPr>
          <w:rFonts w:hint="cs"/>
          <w:rtl/>
        </w:rPr>
        <w:t xml:space="preserve"> ردیف ۱۴، </w:t>
      </w:r>
      <w:r w:rsidR="00ED7C2A" w:rsidRPr="00AE6CD9">
        <w:rPr>
          <w:rtl/>
        </w:rPr>
        <w:t xml:space="preserve">شهرداری تهران موظف به ارائه مدارک و مستندات دارایی ثابت در جریان به مبلغ </w:t>
      </w:r>
      <w:r w:rsidR="00ED7C2A" w:rsidRPr="00AE6CD9">
        <w:rPr>
          <w:rFonts w:hint="cs"/>
          <w:rtl/>
        </w:rPr>
        <w:t xml:space="preserve">۱۶۳۴ </w:t>
      </w:r>
      <w:r w:rsidR="00ED7C2A" w:rsidRPr="00AE6CD9">
        <w:rPr>
          <w:rtl/>
        </w:rPr>
        <w:t>میلیارد ریال و همچنین موظف به طراحی سیستم مدون جهت کنترل پروژ</w:t>
      </w:r>
      <w:r w:rsidR="00ED7C2A" w:rsidRPr="00AE6CD9">
        <w:rPr>
          <w:rFonts w:hint="cs"/>
          <w:rtl/>
        </w:rPr>
        <w:t>ه‌ها،</w:t>
      </w:r>
      <w:r w:rsidR="00ED7C2A" w:rsidRPr="00AE6CD9">
        <w:rPr>
          <w:rtl/>
        </w:rPr>
        <w:t xml:space="preserve"> </w:t>
      </w:r>
      <w:r w:rsidR="00ED7C2A" w:rsidRPr="00AE6CD9">
        <w:rPr>
          <w:rFonts w:hint="cs"/>
          <w:rtl/>
        </w:rPr>
        <w:t>ص</w:t>
      </w:r>
      <w:r w:rsidR="00881AA1" w:rsidRPr="00AE6CD9">
        <w:rPr>
          <w:rFonts w:hint="cs"/>
          <w:rtl/>
        </w:rPr>
        <w:t>َ</w:t>
      </w:r>
      <w:r w:rsidR="00ED7C2A" w:rsidRPr="00AE6CD9">
        <w:rPr>
          <w:rFonts w:hint="cs"/>
          <w:rtl/>
        </w:rPr>
        <w:t>رف</w:t>
      </w:r>
      <w:r w:rsidR="00ED7C2A" w:rsidRPr="00AE6CD9">
        <w:rPr>
          <w:rtl/>
        </w:rPr>
        <w:t xml:space="preserve"> پیگیری مخارج و بر</w:t>
      </w:r>
      <w:r w:rsidR="00ED7C2A" w:rsidRPr="00AE6CD9">
        <w:rPr>
          <w:rFonts w:hint="cs"/>
          <w:rtl/>
        </w:rPr>
        <w:t>آ</w:t>
      </w:r>
      <w:r w:rsidR="00ED7C2A" w:rsidRPr="00AE6CD9">
        <w:rPr>
          <w:rtl/>
        </w:rPr>
        <w:t>وردهای ریالی و مقداری می</w:t>
      </w:r>
      <w:r w:rsidR="00ED7C2A" w:rsidRPr="00AE6CD9">
        <w:rPr>
          <w:rFonts w:hint="cs"/>
          <w:rtl/>
        </w:rPr>
        <w:t>‌</w:t>
      </w:r>
      <w:r w:rsidR="00ED7C2A" w:rsidRPr="00AE6CD9">
        <w:rPr>
          <w:rtl/>
        </w:rPr>
        <w:t>باشد</w:t>
      </w:r>
      <w:r w:rsidR="00ED7C2A" w:rsidRPr="00AE6CD9">
        <w:rPr>
          <w:rFonts w:hint="cs"/>
          <w:rtl/>
        </w:rPr>
        <w:t>.</w:t>
      </w:r>
      <w:r w:rsidR="00ED7007" w:rsidRPr="00AE6CD9">
        <w:rPr>
          <w:rFonts w:hint="cs"/>
          <w:rtl/>
        </w:rPr>
        <w:t xml:space="preserve"> ردیف ۱۶، </w:t>
      </w:r>
      <w:r w:rsidR="00ED7C2A" w:rsidRPr="00AE6CD9">
        <w:rPr>
          <w:rtl/>
        </w:rPr>
        <w:t>شهرداری تهران موظف به ارائه گزارش</w:t>
      </w:r>
      <w:r w:rsidR="0059727B">
        <w:rPr>
          <w:rtl/>
        </w:rPr>
        <w:t xml:space="preserve"> درخصوص </w:t>
      </w:r>
      <w:r w:rsidR="00ED7C2A" w:rsidRPr="00AE6CD9">
        <w:rPr>
          <w:rFonts w:hint="cs"/>
          <w:rtl/>
        </w:rPr>
        <w:t>آ</w:t>
      </w:r>
      <w:r w:rsidR="00ED7C2A" w:rsidRPr="00AE6CD9">
        <w:rPr>
          <w:rtl/>
        </w:rPr>
        <w:t>خرین وضعیت پروژه</w:t>
      </w:r>
      <w:r w:rsidR="00ED7C2A" w:rsidRPr="00AE6CD9">
        <w:rPr>
          <w:rFonts w:hint="cs"/>
          <w:rtl/>
        </w:rPr>
        <w:t>‌</w:t>
      </w:r>
      <w:r w:rsidR="00ED7C2A" w:rsidRPr="00AE6CD9">
        <w:rPr>
          <w:rtl/>
        </w:rPr>
        <w:t>های ذ</w:t>
      </w:r>
      <w:r w:rsidR="00ED7C2A" w:rsidRPr="00AE6CD9">
        <w:rPr>
          <w:rFonts w:hint="cs"/>
          <w:rtl/>
        </w:rPr>
        <w:t>ی</w:t>
      </w:r>
      <w:r w:rsidR="00ED7C2A" w:rsidRPr="00AE6CD9">
        <w:rPr>
          <w:rtl/>
        </w:rPr>
        <w:t>ل می</w:t>
      </w:r>
      <w:r w:rsidR="00ED7C2A" w:rsidRPr="00AE6CD9">
        <w:rPr>
          <w:rFonts w:hint="cs"/>
          <w:rtl/>
        </w:rPr>
        <w:t>‌</w:t>
      </w:r>
      <w:r w:rsidR="00ED7C2A" w:rsidRPr="00AE6CD9">
        <w:rPr>
          <w:rtl/>
        </w:rPr>
        <w:t>باشد</w:t>
      </w:r>
      <w:r w:rsidR="00ED7007" w:rsidRPr="00AE6CD9">
        <w:rPr>
          <w:rFonts w:hint="cs"/>
          <w:rtl/>
        </w:rPr>
        <w:t>:</w:t>
      </w:r>
      <w:r w:rsidR="00ED7C2A" w:rsidRPr="00AE6CD9">
        <w:rPr>
          <w:rtl/>
        </w:rPr>
        <w:t xml:space="preserve"> پروژه مشارکتی ساخت پارکی</w:t>
      </w:r>
      <w:r w:rsidR="00ED7C2A" w:rsidRPr="00AE6CD9">
        <w:rPr>
          <w:rFonts w:hint="cs"/>
          <w:rtl/>
        </w:rPr>
        <w:t>نگ</w:t>
      </w:r>
      <w:r w:rsidR="00ED7C2A" w:rsidRPr="00AE6CD9">
        <w:rPr>
          <w:rtl/>
        </w:rPr>
        <w:t xml:space="preserve"> طبقاتی قائم به مبلغ </w:t>
      </w:r>
      <w:r w:rsidR="00ED7C2A" w:rsidRPr="00AE6CD9">
        <w:rPr>
          <w:rFonts w:hint="cs"/>
          <w:rtl/>
        </w:rPr>
        <w:t xml:space="preserve">۱۲۹ </w:t>
      </w:r>
      <w:r w:rsidR="00ED7C2A" w:rsidRPr="00AE6CD9">
        <w:rPr>
          <w:rtl/>
        </w:rPr>
        <w:t>میلیارد ریال</w:t>
      </w:r>
      <w:r w:rsidR="00ED7C2A" w:rsidRPr="00AE6CD9">
        <w:rPr>
          <w:rFonts w:hint="cs"/>
          <w:rtl/>
        </w:rPr>
        <w:t>،</w:t>
      </w:r>
      <w:r w:rsidR="00ED7C2A" w:rsidRPr="00AE6CD9">
        <w:rPr>
          <w:rtl/>
        </w:rPr>
        <w:t xml:space="preserve"> پروژه مجتمع تجاری</w:t>
      </w:r>
      <w:r w:rsidR="00881AA1" w:rsidRPr="00AE6CD9">
        <w:rPr>
          <w:rFonts w:hint="cs"/>
          <w:rtl/>
        </w:rPr>
        <w:t>-</w:t>
      </w:r>
      <w:r w:rsidR="00ED7C2A" w:rsidRPr="00AE6CD9">
        <w:rPr>
          <w:rtl/>
        </w:rPr>
        <w:t>اداری مدائ</w:t>
      </w:r>
      <w:r w:rsidR="00ED7C2A" w:rsidRPr="00AE6CD9">
        <w:rPr>
          <w:rFonts w:hint="cs"/>
          <w:rtl/>
        </w:rPr>
        <w:t>ن</w:t>
      </w:r>
      <w:r w:rsidR="00ED7007" w:rsidRPr="00AE6CD9">
        <w:rPr>
          <w:rFonts w:hint="cs"/>
          <w:rtl/>
        </w:rPr>
        <w:t xml:space="preserve"> به</w:t>
      </w:r>
      <w:r w:rsidR="00ED7C2A" w:rsidRPr="00AE6CD9">
        <w:rPr>
          <w:rtl/>
        </w:rPr>
        <w:t xml:space="preserve"> مبلغ </w:t>
      </w:r>
      <w:r w:rsidR="00ED7C2A" w:rsidRPr="00AE6CD9">
        <w:rPr>
          <w:rFonts w:hint="cs"/>
          <w:rtl/>
        </w:rPr>
        <w:t>۱۲۳</w:t>
      </w:r>
      <w:r w:rsidR="00ED7C2A" w:rsidRPr="00AE6CD9">
        <w:rPr>
          <w:rtl/>
        </w:rPr>
        <w:t xml:space="preserve"> میلیارد ریال</w:t>
      </w:r>
      <w:r w:rsidR="00ED7C2A" w:rsidRPr="00AE6CD9">
        <w:rPr>
          <w:rFonts w:hint="cs"/>
          <w:rtl/>
        </w:rPr>
        <w:t>،</w:t>
      </w:r>
      <w:r w:rsidR="00ED7C2A" w:rsidRPr="00AE6CD9">
        <w:rPr>
          <w:rtl/>
        </w:rPr>
        <w:t xml:space="preserve"> قرارداد مشارکت در ساخت مجتمع تجاری و ادار</w:t>
      </w:r>
      <w:r w:rsidR="00ED7C2A" w:rsidRPr="00AE6CD9">
        <w:rPr>
          <w:rFonts w:hint="cs"/>
          <w:rtl/>
        </w:rPr>
        <w:t>ی</w:t>
      </w:r>
      <w:r w:rsidR="00ED7C2A" w:rsidRPr="00AE6CD9">
        <w:rPr>
          <w:rtl/>
        </w:rPr>
        <w:t xml:space="preserve"> معلم به مبلغ </w:t>
      </w:r>
      <w:r w:rsidR="00ED7C2A" w:rsidRPr="00AE6CD9">
        <w:rPr>
          <w:rFonts w:hint="cs"/>
          <w:rtl/>
        </w:rPr>
        <w:t xml:space="preserve">۶۱ </w:t>
      </w:r>
      <w:r w:rsidR="00ED7C2A" w:rsidRPr="00AE6CD9">
        <w:rPr>
          <w:rtl/>
        </w:rPr>
        <w:t>میلیارد ریال</w:t>
      </w:r>
      <w:r w:rsidR="00ED7007" w:rsidRPr="00AE6CD9">
        <w:rPr>
          <w:rFonts w:hint="cs"/>
          <w:rtl/>
        </w:rPr>
        <w:t>،</w:t>
      </w:r>
      <w:r w:rsidR="00ED7C2A" w:rsidRPr="00AE6CD9">
        <w:rPr>
          <w:rtl/>
        </w:rPr>
        <w:t xml:space="preserve"> و قرارداد مشارکت در ساخت پروژه الکترود اطلس به مبلغ </w:t>
      </w:r>
      <w:r w:rsidR="00881AA1" w:rsidRPr="00AE6CD9">
        <w:rPr>
          <w:rFonts w:hint="cs"/>
          <w:rtl/>
        </w:rPr>
        <w:t xml:space="preserve">۲/۷۷ </w:t>
      </w:r>
      <w:r w:rsidR="00ED7C2A" w:rsidRPr="00AE6CD9">
        <w:rPr>
          <w:rFonts w:hint="cs"/>
          <w:rtl/>
        </w:rPr>
        <w:t>م</w:t>
      </w:r>
      <w:r w:rsidR="00ED7C2A" w:rsidRPr="00AE6CD9">
        <w:rPr>
          <w:rtl/>
        </w:rPr>
        <w:t>یلیارد ریال</w:t>
      </w:r>
      <w:r w:rsidR="00ED7007" w:rsidRPr="00AE6CD9">
        <w:rPr>
          <w:rFonts w:hint="cs"/>
          <w:rtl/>
        </w:rPr>
        <w:t>.</w:t>
      </w:r>
      <w:r w:rsidR="00ED7C2A" w:rsidRPr="00AE6CD9">
        <w:rPr>
          <w:rtl/>
        </w:rPr>
        <w:t xml:space="preserve"> این چند مورد اختصاصی منطقه </w:t>
      </w:r>
      <w:r w:rsidR="00ED7007" w:rsidRPr="00AE6CD9">
        <w:rPr>
          <w:rFonts w:hint="cs"/>
          <w:rtl/>
        </w:rPr>
        <w:t>۱۸</w:t>
      </w:r>
      <w:r w:rsidR="00ED7007" w:rsidRPr="00AE6CD9">
        <w:rPr>
          <w:rtl/>
        </w:rPr>
        <w:t xml:space="preserve"> </w:t>
      </w:r>
      <w:r w:rsidR="00ED7C2A" w:rsidRPr="00AE6CD9">
        <w:rPr>
          <w:rtl/>
        </w:rPr>
        <w:t xml:space="preserve">در سال </w:t>
      </w:r>
      <w:r w:rsidR="00ED7C2A" w:rsidRPr="00AE6CD9">
        <w:rPr>
          <w:rFonts w:hint="cs"/>
          <w:rtl/>
        </w:rPr>
        <w:t>۱۴۰</w:t>
      </w:r>
      <w:r w:rsidR="00ED7007" w:rsidRPr="00AE6CD9">
        <w:rPr>
          <w:rFonts w:hint="cs"/>
          <w:rtl/>
        </w:rPr>
        <w:t>۰</w:t>
      </w:r>
      <w:r w:rsidR="00881AA1" w:rsidRPr="00AE6CD9">
        <w:rPr>
          <w:rFonts w:hint="cs"/>
          <w:rtl/>
        </w:rPr>
        <w:t xml:space="preserve"> است.</w:t>
      </w:r>
      <w:r w:rsidR="00ED7C2A" w:rsidRPr="00AE6CD9">
        <w:rPr>
          <w:rtl/>
        </w:rPr>
        <w:t xml:space="preserve"> در سال </w:t>
      </w:r>
      <w:r w:rsidR="00ED7C2A" w:rsidRPr="00AE6CD9">
        <w:rPr>
          <w:rFonts w:hint="cs"/>
          <w:rtl/>
        </w:rPr>
        <w:t>۱۴۰۱</w:t>
      </w:r>
      <w:r w:rsidR="00ED7007" w:rsidRPr="00AE6CD9">
        <w:rPr>
          <w:rFonts w:hint="cs"/>
          <w:rtl/>
        </w:rPr>
        <w:t xml:space="preserve">، </w:t>
      </w:r>
      <w:r w:rsidR="00ED7C2A" w:rsidRPr="00AE6CD9">
        <w:rPr>
          <w:rtl/>
        </w:rPr>
        <w:t xml:space="preserve">بند </w:t>
      </w:r>
      <w:r w:rsidR="00ED7007" w:rsidRPr="00AE6CD9">
        <w:rPr>
          <w:rFonts w:hint="cs"/>
          <w:rtl/>
        </w:rPr>
        <w:t>۴،</w:t>
      </w:r>
      <w:r w:rsidR="004B683E" w:rsidRPr="00AE6CD9">
        <w:rPr>
          <w:rFonts w:hint="cs"/>
          <w:rtl/>
        </w:rPr>
        <w:t xml:space="preserve"> </w:t>
      </w:r>
      <w:r w:rsidR="00ED7C2A" w:rsidRPr="00AE6CD9">
        <w:rPr>
          <w:rtl/>
        </w:rPr>
        <w:t>شهرداری تهران موظف به تعیین اقلام راکد و سنوا</w:t>
      </w:r>
      <w:r w:rsidR="00ED7C2A" w:rsidRPr="00AE6CD9">
        <w:rPr>
          <w:rFonts w:hint="cs"/>
          <w:rtl/>
        </w:rPr>
        <w:t>ت</w:t>
      </w:r>
      <w:r w:rsidR="00ED7C2A" w:rsidRPr="00AE6CD9">
        <w:rPr>
          <w:rtl/>
        </w:rPr>
        <w:t>ی حساب</w:t>
      </w:r>
      <w:r w:rsidR="00ED7007" w:rsidRPr="00AE6CD9">
        <w:rPr>
          <w:rFonts w:hint="cs"/>
          <w:rtl/>
        </w:rPr>
        <w:t>‌</w:t>
      </w:r>
      <w:r w:rsidR="00ED7C2A" w:rsidRPr="00AE6CD9">
        <w:rPr>
          <w:rtl/>
        </w:rPr>
        <w:t>ها به اسناد پرداختن</w:t>
      </w:r>
      <w:r w:rsidR="00ED7C2A" w:rsidRPr="00AE6CD9">
        <w:rPr>
          <w:rFonts w:hint="cs"/>
          <w:rtl/>
        </w:rPr>
        <w:t>ی</w:t>
      </w:r>
      <w:r w:rsidR="00ED7C2A" w:rsidRPr="00AE6CD9">
        <w:rPr>
          <w:rtl/>
        </w:rPr>
        <w:t xml:space="preserve"> تجاری و سای</w:t>
      </w:r>
      <w:r w:rsidR="00ED7C2A" w:rsidRPr="00AE6CD9">
        <w:rPr>
          <w:rFonts w:hint="cs"/>
          <w:rtl/>
        </w:rPr>
        <w:t>ر</w:t>
      </w:r>
      <w:r w:rsidR="00ED7C2A" w:rsidRPr="00AE6CD9">
        <w:rPr>
          <w:rtl/>
        </w:rPr>
        <w:t xml:space="preserve"> پرداختنی</w:t>
      </w:r>
      <w:r w:rsidR="00ED7C2A" w:rsidRPr="00AE6CD9">
        <w:rPr>
          <w:rFonts w:hint="cs"/>
          <w:rtl/>
        </w:rPr>
        <w:t>‌</w:t>
      </w:r>
      <w:r w:rsidR="00ED7C2A" w:rsidRPr="00AE6CD9">
        <w:rPr>
          <w:rtl/>
        </w:rPr>
        <w:t xml:space="preserve">ها به مبلغ </w:t>
      </w:r>
      <w:r w:rsidR="00ED7C2A" w:rsidRPr="00AE6CD9">
        <w:rPr>
          <w:rFonts w:hint="cs"/>
          <w:rtl/>
        </w:rPr>
        <w:t xml:space="preserve">۹۷۵ </w:t>
      </w:r>
      <w:r w:rsidR="00881AA1" w:rsidRPr="00AE6CD9">
        <w:rPr>
          <w:rFonts w:hint="cs"/>
          <w:rtl/>
        </w:rPr>
        <w:t>[</w:t>
      </w:r>
      <w:r w:rsidR="00ED7C2A" w:rsidRPr="00AE6CD9">
        <w:rPr>
          <w:rFonts w:hint="cs"/>
          <w:rtl/>
        </w:rPr>
        <w:t>میلیارد</w:t>
      </w:r>
      <w:r w:rsidR="00881AA1" w:rsidRPr="00AE6CD9">
        <w:rPr>
          <w:rFonts w:hint="cs"/>
          <w:rtl/>
        </w:rPr>
        <w:t>]</w:t>
      </w:r>
      <w:r w:rsidR="00ED7C2A" w:rsidRPr="00AE6CD9">
        <w:rPr>
          <w:rtl/>
        </w:rPr>
        <w:t xml:space="preserve"> ریال می باشد</w:t>
      </w:r>
      <w:r w:rsidR="00ED7C2A" w:rsidRPr="00AE6CD9">
        <w:rPr>
          <w:rFonts w:hint="cs"/>
          <w:rtl/>
        </w:rPr>
        <w:t>.</w:t>
      </w:r>
      <w:r w:rsidR="00ED7007" w:rsidRPr="00AE6CD9">
        <w:rPr>
          <w:rFonts w:hint="cs"/>
          <w:rtl/>
        </w:rPr>
        <w:t xml:space="preserve"> بند ۱۳، </w:t>
      </w:r>
      <w:r w:rsidR="00ED7C2A" w:rsidRPr="00AE6CD9">
        <w:rPr>
          <w:rtl/>
        </w:rPr>
        <w:t>شهرداری تهران موظف به ارائه مدارک و مستندات دارایی</w:t>
      </w:r>
      <w:r w:rsidR="00ED7C2A" w:rsidRPr="00AE6CD9">
        <w:rPr>
          <w:rFonts w:hint="cs"/>
          <w:rtl/>
        </w:rPr>
        <w:t>‌</w:t>
      </w:r>
      <w:r w:rsidR="00ED7C2A" w:rsidRPr="00AE6CD9">
        <w:rPr>
          <w:rtl/>
        </w:rPr>
        <w:t>های ثابت مش</w:t>
      </w:r>
      <w:r w:rsidR="00ED7C2A" w:rsidRPr="00AE6CD9">
        <w:rPr>
          <w:rFonts w:hint="cs"/>
          <w:rtl/>
        </w:rPr>
        <w:t>هود</w:t>
      </w:r>
      <w:r w:rsidR="00ED7C2A" w:rsidRPr="00AE6CD9">
        <w:rPr>
          <w:rtl/>
        </w:rPr>
        <w:t xml:space="preserve"> به مبلغ </w:t>
      </w:r>
      <w:r w:rsidR="00ED7C2A" w:rsidRPr="00AE6CD9">
        <w:rPr>
          <w:rFonts w:hint="cs"/>
          <w:rtl/>
        </w:rPr>
        <w:t xml:space="preserve">۶۰۳/۲ </w:t>
      </w:r>
      <w:r w:rsidR="00ED7C2A" w:rsidRPr="00AE6CD9">
        <w:rPr>
          <w:rtl/>
        </w:rPr>
        <w:t>میلیارد ریال و همچنین موظف به طراحی سیستم مدو</w:t>
      </w:r>
      <w:r w:rsidR="00ED7C2A" w:rsidRPr="00AE6CD9">
        <w:rPr>
          <w:rFonts w:hint="cs"/>
          <w:rtl/>
        </w:rPr>
        <w:t>ّ</w:t>
      </w:r>
      <w:r w:rsidR="00ED7C2A" w:rsidRPr="00AE6CD9">
        <w:rPr>
          <w:rtl/>
        </w:rPr>
        <w:t>ن جهت کنترل پروژه</w:t>
      </w:r>
      <w:r w:rsidR="00ED7007" w:rsidRPr="00AE6CD9">
        <w:rPr>
          <w:rFonts w:hint="cs"/>
          <w:rtl/>
        </w:rPr>
        <w:t>‌</w:t>
      </w:r>
      <w:r w:rsidR="00ED7C2A" w:rsidRPr="00AE6CD9">
        <w:rPr>
          <w:rtl/>
        </w:rPr>
        <w:t>ها</w:t>
      </w:r>
      <w:r w:rsidR="00ED7007" w:rsidRPr="00AE6CD9">
        <w:rPr>
          <w:rFonts w:hint="cs"/>
          <w:rtl/>
        </w:rPr>
        <w:t>،</w:t>
      </w:r>
      <w:r w:rsidR="00ED7C2A" w:rsidRPr="00AE6CD9">
        <w:rPr>
          <w:rFonts w:hint="cs"/>
          <w:rtl/>
        </w:rPr>
        <w:t xml:space="preserve"> ص</w:t>
      </w:r>
      <w:r w:rsidR="00881AA1" w:rsidRPr="00AE6CD9">
        <w:rPr>
          <w:rFonts w:hint="cs"/>
          <w:rtl/>
        </w:rPr>
        <w:t>َ</w:t>
      </w:r>
      <w:r w:rsidR="00ED7C2A" w:rsidRPr="00AE6CD9">
        <w:rPr>
          <w:rFonts w:hint="cs"/>
          <w:rtl/>
        </w:rPr>
        <w:t>رف</w:t>
      </w:r>
      <w:r w:rsidR="00ED7C2A" w:rsidRPr="00AE6CD9">
        <w:rPr>
          <w:rtl/>
        </w:rPr>
        <w:t xml:space="preserve"> پیگیری مخارج و بر</w:t>
      </w:r>
      <w:r w:rsidR="00ED7C2A" w:rsidRPr="00AE6CD9">
        <w:rPr>
          <w:rFonts w:hint="cs"/>
          <w:rtl/>
        </w:rPr>
        <w:t>آ</w:t>
      </w:r>
      <w:r w:rsidR="00ED7C2A" w:rsidRPr="00AE6CD9">
        <w:rPr>
          <w:rtl/>
        </w:rPr>
        <w:t>وردهای ریالی و مقداری</w:t>
      </w:r>
      <w:r w:rsidR="00ED7007" w:rsidRPr="00AE6CD9">
        <w:rPr>
          <w:rFonts w:hint="cs"/>
          <w:rtl/>
        </w:rPr>
        <w:t xml:space="preserve"> می‌باشد.</w:t>
      </w:r>
      <w:r w:rsidR="00ED7C2A" w:rsidRPr="00AE6CD9">
        <w:rPr>
          <w:rtl/>
        </w:rPr>
        <w:t xml:space="preserve"> </w:t>
      </w:r>
      <w:r w:rsidR="00ED7007" w:rsidRPr="00AE6CD9">
        <w:rPr>
          <w:rFonts w:hint="cs"/>
          <w:rtl/>
        </w:rPr>
        <w:t xml:space="preserve">بند ۱۵، </w:t>
      </w:r>
      <w:r w:rsidR="00ED7C2A" w:rsidRPr="00AE6CD9">
        <w:rPr>
          <w:rtl/>
        </w:rPr>
        <w:t>شهرداری تهران موظف به ارائه گزارش و پیگیری</w:t>
      </w:r>
      <w:r w:rsidR="0059727B">
        <w:rPr>
          <w:rtl/>
        </w:rPr>
        <w:t xml:space="preserve"> درخصوص </w:t>
      </w:r>
      <w:r w:rsidR="00ED7C2A" w:rsidRPr="00AE6CD9">
        <w:rPr>
          <w:rFonts w:hint="cs"/>
          <w:rtl/>
        </w:rPr>
        <w:t>آ</w:t>
      </w:r>
      <w:r w:rsidR="00ED7C2A" w:rsidRPr="00AE6CD9">
        <w:rPr>
          <w:rtl/>
        </w:rPr>
        <w:t>خرین وضعیت پروژه</w:t>
      </w:r>
      <w:r w:rsidR="00881AA1" w:rsidRPr="00AE6CD9">
        <w:rPr>
          <w:rFonts w:hint="cs"/>
          <w:rtl/>
        </w:rPr>
        <w:t>‌های</w:t>
      </w:r>
      <w:r w:rsidR="00ED7C2A" w:rsidRPr="00AE6CD9">
        <w:rPr>
          <w:rtl/>
        </w:rPr>
        <w:t xml:space="preserve"> مشارکتی ساخت پارکینگ طبقاتی</w:t>
      </w:r>
      <w:r w:rsidR="00ED7C2A" w:rsidRPr="00AE6CD9">
        <w:rPr>
          <w:rFonts w:hint="cs"/>
          <w:rtl/>
        </w:rPr>
        <w:t>،</w:t>
      </w:r>
      <w:r w:rsidR="00ED7C2A" w:rsidRPr="00AE6CD9">
        <w:rPr>
          <w:rtl/>
        </w:rPr>
        <w:t xml:space="preserve"> پروژه مجتمع تجاری</w:t>
      </w:r>
      <w:r w:rsidR="00881AA1" w:rsidRPr="00AE6CD9">
        <w:rPr>
          <w:rFonts w:hint="cs"/>
          <w:rtl/>
        </w:rPr>
        <w:t>-</w:t>
      </w:r>
      <w:r w:rsidR="00ED7C2A" w:rsidRPr="00AE6CD9">
        <w:rPr>
          <w:rtl/>
        </w:rPr>
        <w:t>اداری</w:t>
      </w:r>
      <w:r w:rsidR="00ED7C2A" w:rsidRPr="00AE6CD9">
        <w:rPr>
          <w:rFonts w:hint="cs"/>
          <w:rtl/>
        </w:rPr>
        <w:t>،</w:t>
      </w:r>
      <w:r w:rsidR="00ED7C2A" w:rsidRPr="00AE6CD9">
        <w:rPr>
          <w:rtl/>
        </w:rPr>
        <w:t xml:space="preserve"> قرارداد مشارکت در ساخت مجتمع تجاری</w:t>
      </w:r>
      <w:r w:rsidR="00881AA1" w:rsidRPr="00AE6CD9">
        <w:rPr>
          <w:rFonts w:hint="cs"/>
          <w:rtl/>
        </w:rPr>
        <w:t xml:space="preserve"> و</w:t>
      </w:r>
      <w:r w:rsidR="00ED7C2A" w:rsidRPr="00AE6CD9">
        <w:rPr>
          <w:rtl/>
        </w:rPr>
        <w:t xml:space="preserve"> اداری و </w:t>
      </w:r>
      <w:r w:rsidR="00ED7C2A" w:rsidRPr="00AE6CD9">
        <w:rPr>
          <w:rFonts w:hint="cs"/>
          <w:rtl/>
        </w:rPr>
        <w:t>قرارداد</w:t>
      </w:r>
      <w:r w:rsidR="00ED7C2A" w:rsidRPr="00AE6CD9">
        <w:rPr>
          <w:rtl/>
        </w:rPr>
        <w:t xml:space="preserve"> مشارکت در پروژه الکترو</w:t>
      </w:r>
      <w:r w:rsidR="00ED7C2A" w:rsidRPr="00AE6CD9">
        <w:rPr>
          <w:rFonts w:hint="cs"/>
          <w:rtl/>
        </w:rPr>
        <w:t>د</w:t>
      </w:r>
      <w:r w:rsidR="00ED7C2A" w:rsidRPr="00AE6CD9">
        <w:rPr>
          <w:rtl/>
        </w:rPr>
        <w:t xml:space="preserve"> ا</w:t>
      </w:r>
      <w:r w:rsidR="00ED7C2A" w:rsidRPr="00AE6CD9">
        <w:rPr>
          <w:rFonts w:hint="cs"/>
          <w:rtl/>
        </w:rPr>
        <w:t>ط</w:t>
      </w:r>
      <w:r w:rsidR="00ED7C2A" w:rsidRPr="00AE6CD9">
        <w:rPr>
          <w:rtl/>
        </w:rPr>
        <w:t>ل</w:t>
      </w:r>
      <w:r w:rsidR="00ED7C2A" w:rsidRPr="00AE6CD9">
        <w:rPr>
          <w:rFonts w:hint="cs"/>
          <w:rtl/>
        </w:rPr>
        <w:t>س</w:t>
      </w:r>
      <w:r w:rsidR="00ED7C2A" w:rsidRPr="00AE6CD9">
        <w:rPr>
          <w:rtl/>
        </w:rPr>
        <w:t xml:space="preserve"> می</w:t>
      </w:r>
      <w:r w:rsidR="00ED7C2A" w:rsidRPr="00AE6CD9">
        <w:rPr>
          <w:rFonts w:hint="cs"/>
          <w:rtl/>
        </w:rPr>
        <w:t>‌</w:t>
      </w:r>
      <w:r w:rsidR="00ED7C2A" w:rsidRPr="00AE6CD9">
        <w:rPr>
          <w:rtl/>
        </w:rPr>
        <w:t>باشد</w:t>
      </w:r>
      <w:r w:rsidR="00ED7C2A" w:rsidRPr="00AE6CD9">
        <w:rPr>
          <w:rFonts w:hint="cs"/>
          <w:rtl/>
        </w:rPr>
        <w:t>.</w:t>
      </w:r>
    </w:p>
    <w:p w14:paraId="69C445CC" w14:textId="77777777" w:rsidR="00CF469D" w:rsidRPr="00AE6CD9" w:rsidRDefault="001E18B6" w:rsidP="00ED7C2A">
      <w:pPr>
        <w:jc w:val="lowKashida"/>
        <w:rPr>
          <w:rtl/>
        </w:rPr>
      </w:pPr>
      <w:r w:rsidRPr="00AE6CD9">
        <w:rPr>
          <w:rFonts w:hint="cs"/>
          <w:rtl/>
        </w:rPr>
        <w:t>|پرویز سروری- نایب‌رئیس|</w:t>
      </w:r>
    </w:p>
    <w:p w14:paraId="2F4C9DA1" w14:textId="29B686FE" w:rsidR="00ED7C2A" w:rsidRPr="00AE6CD9" w:rsidRDefault="00CF469D" w:rsidP="00ED7C2A">
      <w:pPr>
        <w:jc w:val="lowKashida"/>
        <w:rPr>
          <w:rtl/>
        </w:rPr>
      </w:pPr>
      <w:r w:rsidRPr="00AE6CD9">
        <w:rPr>
          <w:rFonts w:hint="cs"/>
          <w:rtl/>
        </w:rPr>
        <w:t>|</w:t>
      </w:r>
      <w:r w:rsidR="00ED7C2A" w:rsidRPr="00AE6CD9">
        <w:rPr>
          <w:rtl/>
        </w:rPr>
        <w:t>تشکر</w:t>
      </w:r>
      <w:r w:rsidR="00ED7007" w:rsidRPr="00AE6CD9">
        <w:rPr>
          <w:rFonts w:hint="cs"/>
          <w:rtl/>
        </w:rPr>
        <w:t>،</w:t>
      </w:r>
      <w:r w:rsidR="00ED7C2A" w:rsidRPr="00AE6CD9">
        <w:rPr>
          <w:rtl/>
        </w:rPr>
        <w:t xml:space="preserve"> خی</w:t>
      </w:r>
      <w:r w:rsidR="00ED7C2A" w:rsidRPr="00AE6CD9">
        <w:rPr>
          <w:rFonts w:hint="cs"/>
          <w:rtl/>
        </w:rPr>
        <w:t>لی</w:t>
      </w:r>
      <w:r w:rsidR="00ED7C2A" w:rsidRPr="00AE6CD9">
        <w:rPr>
          <w:rtl/>
        </w:rPr>
        <w:t xml:space="preserve"> ممنون</w:t>
      </w:r>
      <w:r w:rsidR="00ED7C2A" w:rsidRPr="00AE6CD9">
        <w:rPr>
          <w:rFonts w:hint="cs"/>
          <w:rtl/>
        </w:rPr>
        <w:t>.</w:t>
      </w:r>
      <w:r w:rsidR="00ED7C2A" w:rsidRPr="00AE6CD9">
        <w:rPr>
          <w:rtl/>
        </w:rPr>
        <w:t xml:space="preserve"> دوستان اعلام </w:t>
      </w:r>
      <w:r w:rsidR="00ED7C2A" w:rsidRPr="00AE6CD9">
        <w:rPr>
          <w:rFonts w:hint="cs"/>
          <w:rtl/>
        </w:rPr>
        <w:t xml:space="preserve">رأی </w:t>
      </w:r>
      <w:r w:rsidR="00ED7C2A" w:rsidRPr="00AE6CD9">
        <w:rPr>
          <w:rtl/>
        </w:rPr>
        <w:t>ب</w:t>
      </w:r>
      <w:r w:rsidR="00ED7C2A" w:rsidRPr="00AE6CD9">
        <w:rPr>
          <w:rFonts w:hint="cs"/>
          <w:rtl/>
        </w:rPr>
        <w:t>فرمای</w:t>
      </w:r>
      <w:r w:rsidR="00ED7007" w:rsidRPr="00AE6CD9">
        <w:rPr>
          <w:rFonts w:hint="cs"/>
          <w:rtl/>
        </w:rPr>
        <w:t>ند.</w:t>
      </w:r>
    </w:p>
    <w:p w14:paraId="52967F84" w14:textId="77777777" w:rsidR="00CF469D" w:rsidRPr="00AE6CD9" w:rsidRDefault="0085086A" w:rsidP="00ED7C2A">
      <w:pPr>
        <w:jc w:val="lowKashida"/>
        <w:rPr>
          <w:rtl/>
        </w:rPr>
      </w:pPr>
      <w:r w:rsidRPr="00AE6CD9">
        <w:rPr>
          <w:rFonts w:hint="cs"/>
          <w:rtl/>
        </w:rPr>
        <w:t>|سوده نجفی- منشی|</w:t>
      </w:r>
    </w:p>
    <w:p w14:paraId="1CB2673E" w14:textId="72A6D187" w:rsidR="00881AA1" w:rsidRPr="00AE6CD9" w:rsidRDefault="00CF469D" w:rsidP="00ED7C2A">
      <w:pPr>
        <w:jc w:val="lowKashida"/>
        <w:rPr>
          <w:rtl/>
        </w:rPr>
      </w:pPr>
      <w:r w:rsidRPr="00AE6CD9">
        <w:rPr>
          <w:rFonts w:hint="cs"/>
          <w:rtl/>
        </w:rPr>
        <w:t>|</w:t>
      </w:r>
      <w:r w:rsidR="00881AA1" w:rsidRPr="00AE6CD9">
        <w:rPr>
          <w:rFonts w:hint="cs"/>
          <w:rtl/>
        </w:rPr>
        <w:t>رأی‌گیری کنیم؟</w:t>
      </w:r>
    </w:p>
    <w:p w14:paraId="2D44172E" w14:textId="77777777" w:rsidR="00CF469D" w:rsidRPr="00AE6CD9" w:rsidRDefault="001E18B6" w:rsidP="00ED7C2A">
      <w:pPr>
        <w:jc w:val="lowKashida"/>
        <w:rPr>
          <w:rtl/>
        </w:rPr>
      </w:pPr>
      <w:r w:rsidRPr="00AE6CD9">
        <w:rPr>
          <w:rFonts w:hint="cs"/>
          <w:rtl/>
        </w:rPr>
        <w:t>|پرویز سروری- نایب‌رئیس|</w:t>
      </w:r>
    </w:p>
    <w:p w14:paraId="01178089" w14:textId="283A0313" w:rsidR="00881AA1" w:rsidRPr="00AE6CD9" w:rsidRDefault="00CF469D" w:rsidP="00ED7C2A">
      <w:pPr>
        <w:jc w:val="lowKashida"/>
        <w:rPr>
          <w:rtl/>
        </w:rPr>
      </w:pPr>
      <w:r w:rsidRPr="00AE6CD9">
        <w:rPr>
          <w:rFonts w:hint="cs"/>
          <w:rtl/>
        </w:rPr>
        <w:t>|</w:t>
      </w:r>
      <w:r w:rsidR="00881AA1" w:rsidRPr="00AE6CD9">
        <w:rPr>
          <w:rFonts w:hint="cs"/>
          <w:rtl/>
        </w:rPr>
        <w:t>آماده بفرمایید برای رأی‌گیری. دوستان اعلام رأی بفرمایند.</w:t>
      </w:r>
    </w:p>
    <w:p w14:paraId="704764C7" w14:textId="77777777" w:rsidR="00CF469D" w:rsidRPr="00AE6CD9" w:rsidRDefault="0085086A" w:rsidP="00ED7C2A">
      <w:pPr>
        <w:jc w:val="lowKashida"/>
        <w:rPr>
          <w:rtl/>
        </w:rPr>
      </w:pPr>
      <w:r w:rsidRPr="00AE6CD9">
        <w:rPr>
          <w:rFonts w:hint="cs"/>
          <w:rtl/>
        </w:rPr>
        <w:t>|سوده نجفی- منشی|</w:t>
      </w:r>
    </w:p>
    <w:p w14:paraId="2947EE33" w14:textId="7DF20A2B" w:rsidR="00ED7C2A" w:rsidRPr="00AE6CD9" w:rsidRDefault="00CF469D" w:rsidP="00ED7C2A">
      <w:pPr>
        <w:jc w:val="lowKashida"/>
        <w:rPr>
          <w:rtl/>
        </w:rPr>
      </w:pPr>
      <w:r w:rsidRPr="00AE6CD9">
        <w:rPr>
          <w:rFonts w:hint="cs"/>
          <w:rtl/>
        </w:rPr>
        <w:t>|</w:t>
      </w:r>
      <w:r w:rsidR="00ED7C2A" w:rsidRPr="00AE6CD9">
        <w:rPr>
          <w:rtl/>
        </w:rPr>
        <w:t>بر</w:t>
      </w:r>
      <w:r w:rsidR="00ED7007" w:rsidRPr="00AE6CD9">
        <w:rPr>
          <w:rFonts w:hint="cs"/>
          <w:rtl/>
        </w:rPr>
        <w:t>ای</w:t>
      </w:r>
      <w:r w:rsidR="00ED7C2A" w:rsidRPr="00AE6CD9">
        <w:rPr>
          <w:rtl/>
        </w:rPr>
        <w:t xml:space="preserve"> سال</w:t>
      </w:r>
      <w:r w:rsidR="00ED7C2A" w:rsidRPr="00AE6CD9">
        <w:rPr>
          <w:rFonts w:hint="cs"/>
          <w:rtl/>
        </w:rPr>
        <w:t xml:space="preserve"> مالی ۱۴۰۰</w:t>
      </w:r>
      <w:r w:rsidR="00881AA1" w:rsidRPr="00AE6CD9">
        <w:rPr>
          <w:rFonts w:hint="cs"/>
          <w:rtl/>
        </w:rPr>
        <w:t>.</w:t>
      </w:r>
      <w:r w:rsidR="00ED7C2A" w:rsidRPr="00AE6CD9">
        <w:rPr>
          <w:rFonts w:hint="cs"/>
          <w:rtl/>
        </w:rPr>
        <w:t xml:space="preserve"> خب با ۱۴ رأی</w:t>
      </w:r>
      <w:r w:rsidR="00ED7007" w:rsidRPr="00AE6CD9">
        <w:rPr>
          <w:rFonts w:hint="cs"/>
          <w:rtl/>
        </w:rPr>
        <w:t xml:space="preserve"> [تصویب شد].</w:t>
      </w:r>
    </w:p>
    <w:p w14:paraId="2DC890CC" w14:textId="77777777" w:rsidR="00612487" w:rsidRPr="00612487" w:rsidRDefault="00612487" w:rsidP="00612487">
      <w:pPr>
        <w:jc w:val="lowKashida"/>
        <w:rPr>
          <w:rFonts w:ascii="Garamond" w:hAnsi="Garamond"/>
          <w:sz w:val="26"/>
          <w:rtl/>
        </w:rPr>
      </w:pPr>
      <w:r w:rsidRPr="00612487">
        <w:rPr>
          <w:rFonts w:ascii="Garamond" w:hAnsi="Garamond"/>
          <w:sz w:val="26"/>
          <w:rtl/>
        </w:rPr>
        <w:t>|رأ</w:t>
      </w:r>
      <w:r w:rsidRPr="00612487">
        <w:rPr>
          <w:rFonts w:ascii="Garamond" w:hAnsi="Garamond" w:hint="cs"/>
          <w:sz w:val="26"/>
          <w:rtl/>
        </w:rPr>
        <w:t>ی‌</w:t>
      </w:r>
      <w:r w:rsidRPr="00612487">
        <w:rPr>
          <w:rFonts w:ascii="Garamond" w:hAnsi="Garamond" w:hint="eastAsia"/>
          <w:sz w:val="26"/>
          <w:rtl/>
        </w:rPr>
        <w:t>گ</w:t>
      </w:r>
      <w:r w:rsidRPr="00612487">
        <w:rPr>
          <w:rFonts w:ascii="Garamond" w:hAnsi="Garamond" w:hint="cs"/>
          <w:sz w:val="26"/>
          <w:rtl/>
        </w:rPr>
        <w:t>ی</w:t>
      </w:r>
      <w:r w:rsidRPr="00612487">
        <w:rPr>
          <w:rFonts w:ascii="Garamond" w:hAnsi="Garamond" w:hint="eastAsia"/>
          <w:sz w:val="26"/>
          <w:rtl/>
        </w:rPr>
        <w:t>ر</w:t>
      </w:r>
      <w:r w:rsidRPr="00612487">
        <w:rPr>
          <w:rFonts w:ascii="Garamond" w:hAnsi="Garamond" w:hint="cs"/>
          <w:sz w:val="26"/>
          <w:rtl/>
        </w:rPr>
        <w:t>ی</w:t>
      </w:r>
      <w:r w:rsidRPr="00612487">
        <w:rPr>
          <w:rFonts w:ascii="Garamond" w:hAnsi="Garamond"/>
          <w:sz w:val="26"/>
          <w:rtl/>
        </w:rPr>
        <w:t>|</w:t>
      </w:r>
    </w:p>
    <w:p w14:paraId="0267BB34" w14:textId="77777777" w:rsidR="00612487" w:rsidRPr="00612487" w:rsidRDefault="00612487" w:rsidP="00612487">
      <w:pPr>
        <w:jc w:val="lowKashida"/>
        <w:rPr>
          <w:rFonts w:ascii="Garamond" w:hAnsi="Garamond"/>
          <w:sz w:val="26"/>
          <w:rtl/>
        </w:rPr>
      </w:pPr>
      <w:r w:rsidRPr="00612487">
        <w:rPr>
          <w:rFonts w:ascii="Garamond" w:hAnsi="Garamond"/>
          <w:sz w:val="26"/>
          <w:rtl/>
        </w:rPr>
        <w:t>|کد رأ</w:t>
      </w:r>
      <w:r w:rsidRPr="00612487">
        <w:rPr>
          <w:rFonts w:ascii="Garamond" w:hAnsi="Garamond" w:hint="cs"/>
          <w:sz w:val="26"/>
          <w:rtl/>
        </w:rPr>
        <w:t>ی‌</w:t>
      </w:r>
      <w:r w:rsidRPr="00612487">
        <w:rPr>
          <w:rFonts w:ascii="Garamond" w:hAnsi="Garamond" w:hint="eastAsia"/>
          <w:sz w:val="26"/>
          <w:rtl/>
        </w:rPr>
        <w:t>گ</w:t>
      </w:r>
      <w:r w:rsidRPr="00612487">
        <w:rPr>
          <w:rFonts w:ascii="Garamond" w:hAnsi="Garamond" w:hint="cs"/>
          <w:sz w:val="26"/>
          <w:rtl/>
        </w:rPr>
        <w:t>ی</w:t>
      </w:r>
      <w:r w:rsidRPr="00612487">
        <w:rPr>
          <w:rFonts w:ascii="Garamond" w:hAnsi="Garamond" w:hint="eastAsia"/>
          <w:sz w:val="26"/>
          <w:rtl/>
        </w:rPr>
        <w:t>ر</w:t>
      </w:r>
      <w:r w:rsidRPr="00612487">
        <w:rPr>
          <w:rFonts w:ascii="Garamond" w:hAnsi="Garamond" w:hint="cs"/>
          <w:sz w:val="26"/>
          <w:rtl/>
        </w:rPr>
        <w:t>ی</w:t>
      </w:r>
      <w:r w:rsidRPr="00612487">
        <w:rPr>
          <w:rFonts w:ascii="Garamond" w:hAnsi="Garamond"/>
          <w:sz w:val="26"/>
          <w:rtl/>
        </w:rPr>
        <w:t>|[فاقد اطلاعات]</w:t>
      </w:r>
    </w:p>
    <w:p w14:paraId="790F0062" w14:textId="6F176F3A" w:rsidR="00BF5A17" w:rsidRPr="00AE6CD9" w:rsidRDefault="00612487" w:rsidP="00612487">
      <w:pPr>
        <w:jc w:val="lowKashida"/>
        <w:rPr>
          <w:rtl/>
        </w:rPr>
      </w:pPr>
      <w:r w:rsidRPr="00612487">
        <w:rPr>
          <w:rFonts w:ascii="Garamond" w:hAnsi="Garamond"/>
          <w:sz w:val="26"/>
          <w:rtl/>
        </w:rPr>
        <w:lastRenderedPageBreak/>
        <w:t>|موضوع رأ</w:t>
      </w:r>
      <w:r w:rsidRPr="00612487">
        <w:rPr>
          <w:rFonts w:ascii="Garamond" w:hAnsi="Garamond" w:hint="cs"/>
          <w:sz w:val="26"/>
          <w:rtl/>
        </w:rPr>
        <w:t>ی‌</w:t>
      </w:r>
      <w:r w:rsidRPr="00612487">
        <w:rPr>
          <w:rFonts w:ascii="Garamond" w:hAnsi="Garamond" w:hint="eastAsia"/>
          <w:sz w:val="26"/>
          <w:rtl/>
        </w:rPr>
        <w:t>گ</w:t>
      </w:r>
      <w:r w:rsidRPr="00612487">
        <w:rPr>
          <w:rFonts w:ascii="Garamond" w:hAnsi="Garamond" w:hint="cs"/>
          <w:sz w:val="26"/>
          <w:rtl/>
        </w:rPr>
        <w:t>ی</w:t>
      </w:r>
      <w:r w:rsidRPr="00612487">
        <w:rPr>
          <w:rFonts w:ascii="Garamond" w:hAnsi="Garamond" w:hint="eastAsia"/>
          <w:sz w:val="26"/>
          <w:rtl/>
        </w:rPr>
        <w:t>ر</w:t>
      </w:r>
      <w:r w:rsidRPr="00612487">
        <w:rPr>
          <w:rFonts w:ascii="Garamond" w:hAnsi="Garamond" w:hint="cs"/>
          <w:sz w:val="26"/>
          <w:rtl/>
        </w:rPr>
        <w:t>ی</w:t>
      </w:r>
      <w:r w:rsidRPr="00612487">
        <w:rPr>
          <w:rFonts w:ascii="Garamond" w:hAnsi="Garamond"/>
          <w:sz w:val="26"/>
          <w:rtl/>
        </w:rPr>
        <w:t>|</w:t>
      </w:r>
      <w:r w:rsidR="00BF5A17" w:rsidRPr="00AE6CD9">
        <w:rPr>
          <w:rtl/>
        </w:rPr>
        <w:t>گزارش حسابرس رسم</w:t>
      </w:r>
      <w:r w:rsidR="00BF5A17" w:rsidRPr="00AE6CD9">
        <w:rPr>
          <w:rFonts w:hint="cs"/>
          <w:rtl/>
        </w:rPr>
        <w:t>ی</w:t>
      </w:r>
      <w:r w:rsidR="00BF5A17" w:rsidRPr="00AE6CD9">
        <w:rPr>
          <w:rtl/>
        </w:rPr>
        <w:t xml:space="preserve"> شورا</w:t>
      </w:r>
      <w:r w:rsidR="00BF5A17" w:rsidRPr="00AE6CD9">
        <w:rPr>
          <w:rFonts w:hint="cs"/>
          <w:rtl/>
        </w:rPr>
        <w:t>ی</w:t>
      </w:r>
      <w:r w:rsidR="00BF5A17" w:rsidRPr="00AE6CD9">
        <w:rPr>
          <w:rtl/>
        </w:rPr>
        <w:t xml:space="preserve"> اسلام</w:t>
      </w:r>
      <w:r w:rsidR="00BF5A17" w:rsidRPr="00AE6CD9">
        <w:rPr>
          <w:rFonts w:hint="cs"/>
          <w:rtl/>
        </w:rPr>
        <w:t>ی</w:t>
      </w:r>
      <w:r w:rsidR="00BF5A17" w:rsidRPr="00AE6CD9">
        <w:rPr>
          <w:rtl/>
        </w:rPr>
        <w:t xml:space="preserve"> شهر تهران</w:t>
      </w:r>
      <w:r w:rsidR="0059727B">
        <w:rPr>
          <w:rtl/>
        </w:rPr>
        <w:t xml:space="preserve"> درخصوص </w:t>
      </w:r>
      <w:r w:rsidR="00BF5A17" w:rsidRPr="00AE6CD9">
        <w:rPr>
          <w:rtl/>
        </w:rPr>
        <w:t>حسابرس</w:t>
      </w:r>
      <w:r w:rsidR="00BF5A17" w:rsidRPr="00AE6CD9">
        <w:rPr>
          <w:rFonts w:hint="cs"/>
          <w:rtl/>
        </w:rPr>
        <w:t>ی</w:t>
      </w:r>
      <w:r w:rsidR="00BF5A17" w:rsidRPr="00AE6CD9">
        <w:rPr>
          <w:rtl/>
        </w:rPr>
        <w:t xml:space="preserve"> شهردار</w:t>
      </w:r>
      <w:r w:rsidR="00BF5A17" w:rsidRPr="00AE6CD9">
        <w:rPr>
          <w:rFonts w:hint="cs"/>
          <w:rtl/>
        </w:rPr>
        <w:t>ی</w:t>
      </w:r>
      <w:r w:rsidR="00BF5A17" w:rsidRPr="00AE6CD9">
        <w:rPr>
          <w:rtl/>
        </w:rPr>
        <w:t xml:space="preserve"> منطقه </w:t>
      </w:r>
      <w:r w:rsidR="00BF5A17" w:rsidRPr="00AE6CD9">
        <w:rPr>
          <w:rFonts w:hint="cs"/>
          <w:rtl/>
        </w:rPr>
        <w:t>۱۸</w:t>
      </w:r>
      <w:r w:rsidR="00BF5A17" w:rsidRPr="00AE6CD9">
        <w:rPr>
          <w:rtl/>
        </w:rPr>
        <w:t xml:space="preserve"> برا</w:t>
      </w:r>
      <w:r w:rsidR="00BF5A17" w:rsidRPr="00AE6CD9">
        <w:rPr>
          <w:rFonts w:hint="cs"/>
          <w:rtl/>
        </w:rPr>
        <w:t>ی</w:t>
      </w:r>
      <w:r w:rsidR="00BF5A17" w:rsidRPr="00AE6CD9">
        <w:rPr>
          <w:rtl/>
        </w:rPr>
        <w:t xml:space="preserve"> سال مال</w:t>
      </w:r>
      <w:r w:rsidR="00BF5A17" w:rsidRPr="00AE6CD9">
        <w:rPr>
          <w:rFonts w:hint="cs"/>
          <w:rtl/>
        </w:rPr>
        <w:t>ی</w:t>
      </w:r>
      <w:r w:rsidR="00BF5A17" w:rsidRPr="00AE6CD9">
        <w:rPr>
          <w:rtl/>
        </w:rPr>
        <w:t xml:space="preserve"> </w:t>
      </w:r>
      <w:r w:rsidR="00BF5A17" w:rsidRPr="00AE6CD9">
        <w:rPr>
          <w:rFonts w:hint="cs"/>
          <w:rtl/>
        </w:rPr>
        <w:t>۱۴۰۰</w:t>
      </w:r>
      <w:r w:rsidR="00F40A50" w:rsidRPr="00AE6CD9">
        <w:rPr>
          <w:rFonts w:hint="cs"/>
          <w:rtl/>
        </w:rPr>
        <w:t xml:space="preserve"> </w:t>
      </w:r>
      <w:r w:rsidR="00F40A50" w:rsidRPr="00AE6CD9">
        <w:rPr>
          <w:rtl/>
        </w:rPr>
        <w:t>و قرائت گزارش کم</w:t>
      </w:r>
      <w:r w:rsidR="00F40A50" w:rsidRPr="00AE6CD9">
        <w:rPr>
          <w:rFonts w:hint="cs"/>
          <w:rtl/>
        </w:rPr>
        <w:t>ی</w:t>
      </w:r>
      <w:r w:rsidR="00F40A50" w:rsidRPr="00AE6CD9">
        <w:rPr>
          <w:rFonts w:hint="eastAsia"/>
          <w:rtl/>
        </w:rPr>
        <w:t>س</w:t>
      </w:r>
      <w:r w:rsidR="00F40A50" w:rsidRPr="00AE6CD9">
        <w:rPr>
          <w:rFonts w:hint="cs"/>
          <w:rtl/>
        </w:rPr>
        <w:t>ی</w:t>
      </w:r>
      <w:r w:rsidR="00F40A50" w:rsidRPr="00AE6CD9">
        <w:rPr>
          <w:rFonts w:hint="eastAsia"/>
          <w:rtl/>
        </w:rPr>
        <w:t>ون</w:t>
      </w:r>
      <w:r w:rsidR="00F40A50" w:rsidRPr="00AE6CD9">
        <w:rPr>
          <w:rtl/>
        </w:rPr>
        <w:t xml:space="preserve"> اصل</w:t>
      </w:r>
      <w:r w:rsidR="00F40A50" w:rsidRPr="00AE6CD9">
        <w:rPr>
          <w:rFonts w:hint="cs"/>
          <w:rtl/>
        </w:rPr>
        <w:t>ی</w:t>
      </w:r>
      <w:r w:rsidR="00F40A50" w:rsidRPr="00AE6CD9">
        <w:rPr>
          <w:rtl/>
        </w:rPr>
        <w:t xml:space="preserve"> (برنامه و بودجه) به شماره ثبت ۱۶۰۱۸۱۶۳ مورخ ۰۳/۱۰/۱۴۰۳</w:t>
      </w:r>
    </w:p>
    <w:p w14:paraId="4F8E95A7" w14:textId="10623A23" w:rsidR="00BF5A17" w:rsidRPr="00AE6CD9" w:rsidRDefault="00612487" w:rsidP="00BF5A17">
      <w:pPr>
        <w:jc w:val="lowKashida"/>
      </w:pPr>
      <w:r w:rsidRPr="00612487">
        <w:rPr>
          <w:rtl/>
        </w:rPr>
        <w:t>|نوع رأ</w:t>
      </w:r>
      <w:r w:rsidRPr="00612487">
        <w:rPr>
          <w:rFonts w:hint="cs"/>
          <w:rtl/>
        </w:rPr>
        <w:t>ی‌</w:t>
      </w:r>
      <w:r w:rsidRPr="00612487">
        <w:rPr>
          <w:rFonts w:hint="eastAsia"/>
          <w:rtl/>
        </w:rPr>
        <w:t>گ</w:t>
      </w:r>
      <w:r w:rsidRPr="00612487">
        <w:rPr>
          <w:rFonts w:hint="cs"/>
          <w:rtl/>
        </w:rPr>
        <w:t>ی</w:t>
      </w:r>
      <w:r w:rsidRPr="00612487">
        <w:rPr>
          <w:rFonts w:hint="eastAsia"/>
          <w:rtl/>
        </w:rPr>
        <w:t>ر</w:t>
      </w:r>
      <w:r w:rsidRPr="00612487">
        <w:rPr>
          <w:rFonts w:hint="cs"/>
          <w:rtl/>
        </w:rPr>
        <w:t>ی</w:t>
      </w:r>
      <w:r w:rsidRPr="00612487">
        <w:rPr>
          <w:rtl/>
        </w:rPr>
        <w:t>|</w:t>
      </w:r>
      <w:r w:rsidR="00BF5A17" w:rsidRPr="00AE6CD9">
        <w:rPr>
          <w:rtl/>
        </w:rPr>
        <w:t>علن</w:t>
      </w:r>
      <w:r w:rsidR="00BF5A17" w:rsidRPr="00AE6CD9">
        <w:rPr>
          <w:rFonts w:hint="cs"/>
          <w:rtl/>
        </w:rPr>
        <w:t>ی</w:t>
      </w:r>
      <w:r w:rsidR="00BF5A17" w:rsidRPr="00AE6CD9">
        <w:rPr>
          <w:rtl/>
        </w:rPr>
        <w:t xml:space="preserve"> / الکترون</w:t>
      </w:r>
      <w:r w:rsidR="00BF5A17" w:rsidRPr="00AE6CD9">
        <w:rPr>
          <w:rFonts w:hint="cs"/>
          <w:rtl/>
        </w:rPr>
        <w:t>ی</w:t>
      </w:r>
      <w:r w:rsidR="00BF5A17" w:rsidRPr="00AE6CD9">
        <w:rPr>
          <w:rFonts w:hint="eastAsia"/>
          <w:rtl/>
        </w:rPr>
        <w:t>ک</w:t>
      </w:r>
      <w:r w:rsidR="00BF5A17" w:rsidRPr="00AE6CD9">
        <w:rPr>
          <w:rFonts w:hint="cs"/>
          <w:rtl/>
        </w:rPr>
        <w:t>ی</w:t>
      </w:r>
      <w:r w:rsidR="00BF5A17" w:rsidRPr="00AE6CD9">
        <w:rPr>
          <w:rFonts w:hint="eastAsia"/>
          <w:rtl/>
        </w:rPr>
        <w:t>،</w:t>
      </w:r>
      <w:r w:rsidR="00BF5A17" w:rsidRPr="00AE6CD9">
        <w:rPr>
          <w:rtl/>
        </w:rPr>
        <w:t xml:space="preserve"> وفق بند</w:t>
      </w:r>
      <w:r w:rsidR="00BF5A17" w:rsidRPr="00AE6CD9">
        <w:rPr>
          <w:rFonts w:hint="cs"/>
          <w:rtl/>
        </w:rPr>
        <w:t xml:space="preserve"> (۱)</w:t>
      </w:r>
      <w:r w:rsidR="00BF5A17" w:rsidRPr="00AE6CD9">
        <w:rPr>
          <w:rtl/>
        </w:rPr>
        <w:t xml:space="preserve"> ماده‌ </w:t>
      </w:r>
      <w:r w:rsidR="00BF5A17" w:rsidRPr="00AE6CD9">
        <w:rPr>
          <w:rFonts w:hint="cs"/>
          <w:rtl/>
        </w:rPr>
        <w:t xml:space="preserve">(۲) </w:t>
      </w:r>
      <w:r w:rsidR="00BF5A17" w:rsidRPr="00AE6CD9">
        <w:rPr>
          <w:rtl/>
        </w:rPr>
        <w:t>دستورالعمل نحوه‌ اداره‌ جلسات، رأ</w:t>
      </w:r>
      <w:r w:rsidR="00BF5A17" w:rsidRPr="00AE6CD9">
        <w:rPr>
          <w:rFonts w:hint="cs"/>
          <w:rtl/>
        </w:rPr>
        <w:t>ی‌‌</w:t>
      </w:r>
      <w:r w:rsidR="00BF5A17" w:rsidRPr="00AE6CD9">
        <w:rPr>
          <w:rFonts w:hint="eastAsia"/>
          <w:rtl/>
        </w:rPr>
        <w:t>گ</w:t>
      </w:r>
      <w:r w:rsidR="00BF5A17" w:rsidRPr="00AE6CD9">
        <w:rPr>
          <w:rFonts w:hint="cs"/>
          <w:rtl/>
        </w:rPr>
        <w:t>ی</w:t>
      </w:r>
      <w:r w:rsidR="00BF5A17" w:rsidRPr="00AE6CD9">
        <w:rPr>
          <w:rFonts w:hint="eastAsia"/>
          <w:rtl/>
        </w:rPr>
        <w:t>ر</w:t>
      </w:r>
      <w:r w:rsidR="00BF5A17" w:rsidRPr="00AE6CD9">
        <w:rPr>
          <w:rFonts w:hint="cs"/>
          <w:rtl/>
        </w:rPr>
        <w:t>ی</w:t>
      </w:r>
      <w:r w:rsidR="00BF5A17" w:rsidRPr="00AE6CD9">
        <w:rPr>
          <w:rtl/>
        </w:rPr>
        <w:t xml:space="preserve"> و بررس</w:t>
      </w:r>
      <w:r w:rsidR="00BF5A17" w:rsidRPr="00AE6CD9">
        <w:rPr>
          <w:rFonts w:hint="cs"/>
          <w:rtl/>
        </w:rPr>
        <w:t>ی</w:t>
      </w:r>
      <w:r w:rsidR="00BF5A17" w:rsidRPr="00AE6CD9">
        <w:rPr>
          <w:rtl/>
        </w:rPr>
        <w:t xml:space="preserve"> پ</w:t>
      </w:r>
      <w:r w:rsidR="00BF5A17" w:rsidRPr="00AE6CD9">
        <w:rPr>
          <w:rFonts w:hint="cs"/>
          <w:rtl/>
        </w:rPr>
        <w:t>ی</w:t>
      </w:r>
      <w:r w:rsidR="00BF5A17" w:rsidRPr="00AE6CD9">
        <w:rPr>
          <w:rFonts w:hint="eastAsia"/>
          <w:rtl/>
        </w:rPr>
        <w:t>شنهادها</w:t>
      </w:r>
      <w:r w:rsidR="00BF5A17" w:rsidRPr="00AE6CD9">
        <w:rPr>
          <w:rFonts w:hint="cs"/>
          <w:rtl/>
        </w:rPr>
        <w:t>ی</w:t>
      </w:r>
      <w:r w:rsidR="00BF5A17" w:rsidRPr="00AE6CD9">
        <w:rPr>
          <w:rtl/>
        </w:rPr>
        <w:t xml:space="preserve"> واصل</w:t>
      </w:r>
      <w:r w:rsidR="00BF5A17" w:rsidRPr="00AE6CD9">
        <w:rPr>
          <w:rFonts w:hint="cs"/>
          <w:rtl/>
        </w:rPr>
        <w:t>‌</w:t>
      </w:r>
      <w:r w:rsidR="00BF5A17" w:rsidRPr="00AE6CD9">
        <w:rPr>
          <w:rtl/>
        </w:rPr>
        <w:t>شده به شورا مصوب ۱۹/۲/۱۳۹۲ شورا</w:t>
      </w:r>
      <w:r w:rsidR="00BF5A17" w:rsidRPr="00AE6CD9">
        <w:rPr>
          <w:rFonts w:hint="cs"/>
          <w:rtl/>
        </w:rPr>
        <w:t>ی</w:t>
      </w:r>
      <w:r w:rsidR="00BF5A17" w:rsidRPr="00AE6CD9">
        <w:rPr>
          <w:rtl/>
        </w:rPr>
        <w:t xml:space="preserve"> عال</w:t>
      </w:r>
      <w:r w:rsidR="00BF5A17" w:rsidRPr="00AE6CD9">
        <w:rPr>
          <w:rFonts w:hint="cs"/>
          <w:rtl/>
        </w:rPr>
        <w:t>ی</w:t>
      </w:r>
      <w:r w:rsidR="00BF5A17" w:rsidRPr="00AE6CD9">
        <w:rPr>
          <w:rtl/>
        </w:rPr>
        <w:t xml:space="preserve"> استان‌‌ها</w:t>
      </w:r>
    </w:p>
    <w:p w14:paraId="3C1C9FAE" w14:textId="77777777" w:rsidR="00612487" w:rsidRPr="00612487" w:rsidRDefault="00612487" w:rsidP="00612487">
      <w:pPr>
        <w:jc w:val="lowKashida"/>
        <w:rPr>
          <w:rFonts w:ascii="Times New Roman" w:hAnsi="Times New Roman"/>
          <w:rtl/>
        </w:rPr>
      </w:pPr>
      <w:r w:rsidRPr="00612487">
        <w:rPr>
          <w:rFonts w:ascii="Times New Roman" w:hAnsi="Times New Roman"/>
          <w:rtl/>
        </w:rPr>
        <w:t>|موافق|[فاقد اطلاعات]</w:t>
      </w:r>
    </w:p>
    <w:p w14:paraId="3126B658" w14:textId="77777777" w:rsidR="00612487" w:rsidRPr="00612487" w:rsidRDefault="00612487" w:rsidP="00612487">
      <w:pPr>
        <w:jc w:val="lowKashida"/>
        <w:rPr>
          <w:rFonts w:ascii="Times New Roman" w:hAnsi="Times New Roman"/>
          <w:rtl/>
        </w:rPr>
      </w:pPr>
      <w:r w:rsidRPr="00612487">
        <w:rPr>
          <w:rFonts w:ascii="Times New Roman" w:hAnsi="Times New Roman"/>
          <w:rtl/>
        </w:rPr>
        <w:t>|مخالف|[فاقد اطلاعات]</w:t>
      </w:r>
    </w:p>
    <w:p w14:paraId="352E2988" w14:textId="77777777" w:rsidR="00612487" w:rsidRPr="00612487" w:rsidRDefault="00612487" w:rsidP="00612487">
      <w:pPr>
        <w:jc w:val="lowKashida"/>
        <w:rPr>
          <w:rFonts w:ascii="Times New Roman" w:hAnsi="Times New Roman"/>
          <w:rtl/>
        </w:rPr>
      </w:pPr>
      <w:r w:rsidRPr="00612487">
        <w:rPr>
          <w:rFonts w:ascii="Times New Roman" w:hAnsi="Times New Roman"/>
          <w:rtl/>
        </w:rPr>
        <w:t>|ممتنع|[فاقد اطلاعات]</w:t>
      </w:r>
    </w:p>
    <w:p w14:paraId="46FC1EE5" w14:textId="77777777" w:rsidR="00612487" w:rsidRPr="00612487" w:rsidRDefault="00612487" w:rsidP="00612487">
      <w:pPr>
        <w:jc w:val="lowKashida"/>
        <w:rPr>
          <w:rFonts w:ascii="Times New Roman" w:hAnsi="Times New Roman"/>
          <w:rtl/>
        </w:rPr>
      </w:pPr>
      <w:r w:rsidRPr="00612487">
        <w:rPr>
          <w:rFonts w:ascii="Times New Roman" w:hAnsi="Times New Roman"/>
          <w:rtl/>
        </w:rPr>
        <w:t>|غا</w:t>
      </w:r>
      <w:r w:rsidRPr="00612487">
        <w:rPr>
          <w:rFonts w:ascii="Times New Roman" w:hAnsi="Times New Roman" w:hint="cs"/>
          <w:rtl/>
        </w:rPr>
        <w:t>ی</w:t>
      </w:r>
      <w:r w:rsidRPr="00612487">
        <w:rPr>
          <w:rFonts w:ascii="Times New Roman" w:hAnsi="Times New Roman" w:hint="eastAsia"/>
          <w:rtl/>
        </w:rPr>
        <w:t>ب</w:t>
      </w:r>
      <w:r w:rsidRPr="00612487">
        <w:rPr>
          <w:rFonts w:ascii="Times New Roman" w:hAnsi="Times New Roman"/>
          <w:rtl/>
        </w:rPr>
        <w:t xml:space="preserve"> جلسه|[فاقد اطلاعات]</w:t>
      </w:r>
    </w:p>
    <w:p w14:paraId="1D34D67E" w14:textId="30F37C4D" w:rsidR="00612487" w:rsidRDefault="004510FC" w:rsidP="00612487">
      <w:pPr>
        <w:jc w:val="lowKashida"/>
        <w:rPr>
          <w:rFonts w:ascii="Times New Roman" w:hAnsi="Times New Roman"/>
          <w:rtl/>
        </w:rPr>
      </w:pPr>
      <w:r>
        <w:rPr>
          <w:rFonts w:ascii="Times New Roman" w:hAnsi="Times New Roman"/>
          <w:rtl/>
        </w:rPr>
        <w:t>|غایب هنگام رأی‌گیری|</w:t>
      </w:r>
      <w:r w:rsidR="00612487" w:rsidRPr="00612487">
        <w:rPr>
          <w:rFonts w:ascii="Times New Roman" w:hAnsi="Times New Roman"/>
          <w:rtl/>
        </w:rPr>
        <w:t>[فاقد اطلاعات]</w:t>
      </w:r>
      <w:r w:rsidR="00612487" w:rsidRPr="00612487">
        <w:rPr>
          <w:rFonts w:ascii="Times New Roman" w:hAnsi="Times New Roman" w:hint="cs"/>
          <w:rtl/>
        </w:rPr>
        <w:t xml:space="preserve"> </w:t>
      </w:r>
    </w:p>
    <w:p w14:paraId="5EE73EAC" w14:textId="2EDF767D" w:rsidR="00BF5A17" w:rsidRPr="00AE6CD9" w:rsidRDefault="004510FC" w:rsidP="00612487">
      <w:pPr>
        <w:jc w:val="lowKashida"/>
        <w:rPr>
          <w:rtl/>
        </w:rPr>
      </w:pPr>
      <w:r>
        <w:rPr>
          <w:rFonts w:hint="cs"/>
          <w:rtl/>
        </w:rPr>
        <w:t>|نتیجه رأی‌گیری|</w:t>
      </w:r>
      <w:r w:rsidR="00BF5A17" w:rsidRPr="00AE6CD9">
        <w:rPr>
          <w:rtl/>
        </w:rPr>
        <w:t>گزارش حسابرس رسم</w:t>
      </w:r>
      <w:r w:rsidR="00BF5A17" w:rsidRPr="00AE6CD9">
        <w:rPr>
          <w:rFonts w:hint="cs"/>
          <w:rtl/>
        </w:rPr>
        <w:t>ی</w:t>
      </w:r>
      <w:r w:rsidR="00BF5A17" w:rsidRPr="00AE6CD9">
        <w:rPr>
          <w:rtl/>
        </w:rPr>
        <w:t xml:space="preserve"> شورا</w:t>
      </w:r>
      <w:r w:rsidR="00BF5A17" w:rsidRPr="00AE6CD9">
        <w:rPr>
          <w:rFonts w:hint="cs"/>
          <w:rtl/>
        </w:rPr>
        <w:t>ی</w:t>
      </w:r>
      <w:r w:rsidR="00BF5A17" w:rsidRPr="00AE6CD9">
        <w:rPr>
          <w:rtl/>
        </w:rPr>
        <w:t xml:space="preserve"> اسلام</w:t>
      </w:r>
      <w:r w:rsidR="00BF5A17" w:rsidRPr="00AE6CD9">
        <w:rPr>
          <w:rFonts w:hint="cs"/>
          <w:rtl/>
        </w:rPr>
        <w:t>ی</w:t>
      </w:r>
      <w:r w:rsidR="00BF5A17" w:rsidRPr="00AE6CD9">
        <w:rPr>
          <w:rtl/>
        </w:rPr>
        <w:t xml:space="preserve"> شهر تهران</w:t>
      </w:r>
      <w:r w:rsidR="0059727B">
        <w:rPr>
          <w:rtl/>
        </w:rPr>
        <w:t xml:space="preserve"> درخصوص </w:t>
      </w:r>
      <w:r w:rsidR="00BF5A17" w:rsidRPr="00AE6CD9">
        <w:rPr>
          <w:rtl/>
        </w:rPr>
        <w:t>حسابرس</w:t>
      </w:r>
      <w:r w:rsidR="00BF5A17" w:rsidRPr="00AE6CD9">
        <w:rPr>
          <w:rFonts w:hint="cs"/>
          <w:rtl/>
        </w:rPr>
        <w:t>ی</w:t>
      </w:r>
      <w:r w:rsidR="00BF5A17" w:rsidRPr="00AE6CD9">
        <w:rPr>
          <w:rtl/>
        </w:rPr>
        <w:t xml:space="preserve"> شهردار</w:t>
      </w:r>
      <w:r w:rsidR="00BF5A17" w:rsidRPr="00AE6CD9">
        <w:rPr>
          <w:rFonts w:hint="cs"/>
          <w:rtl/>
        </w:rPr>
        <w:t>ی</w:t>
      </w:r>
      <w:r w:rsidR="00BF5A17" w:rsidRPr="00AE6CD9">
        <w:rPr>
          <w:rtl/>
        </w:rPr>
        <w:t xml:space="preserve"> منطقه </w:t>
      </w:r>
      <w:r w:rsidR="00BF5A17" w:rsidRPr="00AE6CD9">
        <w:rPr>
          <w:rFonts w:hint="cs"/>
          <w:rtl/>
        </w:rPr>
        <w:t>۱۸</w:t>
      </w:r>
      <w:r w:rsidR="00BF5A17" w:rsidRPr="00AE6CD9">
        <w:rPr>
          <w:rtl/>
        </w:rPr>
        <w:t xml:space="preserve"> برا</w:t>
      </w:r>
      <w:r w:rsidR="00BF5A17" w:rsidRPr="00AE6CD9">
        <w:rPr>
          <w:rFonts w:hint="cs"/>
          <w:rtl/>
        </w:rPr>
        <w:t>ی</w:t>
      </w:r>
      <w:r w:rsidR="00BF5A17" w:rsidRPr="00AE6CD9">
        <w:rPr>
          <w:rtl/>
        </w:rPr>
        <w:t xml:space="preserve"> سال مال</w:t>
      </w:r>
      <w:r w:rsidR="00BF5A17" w:rsidRPr="00AE6CD9">
        <w:rPr>
          <w:rFonts w:hint="cs"/>
          <w:rtl/>
        </w:rPr>
        <w:t>ی</w:t>
      </w:r>
      <w:r w:rsidR="00BF5A17" w:rsidRPr="00AE6CD9">
        <w:rPr>
          <w:rtl/>
        </w:rPr>
        <w:t xml:space="preserve"> </w:t>
      </w:r>
      <w:r w:rsidR="00BF5A17" w:rsidRPr="00AE6CD9">
        <w:rPr>
          <w:rFonts w:hint="cs"/>
          <w:rtl/>
        </w:rPr>
        <w:t xml:space="preserve">۱۴۰۰ </w:t>
      </w:r>
      <w:r w:rsidR="00F40A50" w:rsidRPr="00AE6CD9">
        <w:rPr>
          <w:rFonts w:hint="cs"/>
          <w:rtl/>
        </w:rPr>
        <w:t xml:space="preserve">و گزارش کمیسیون اصلی (برنامه و بودجه) </w:t>
      </w:r>
      <w:r w:rsidR="00BF5A17" w:rsidRPr="00AE6CD9">
        <w:rPr>
          <w:rFonts w:hint="cs"/>
          <w:rtl/>
        </w:rPr>
        <w:t>با ۱۴ رأی موافق تصویب شد.</w:t>
      </w:r>
    </w:p>
    <w:p w14:paraId="7406FEF9" w14:textId="64B4313E" w:rsidR="00CF469D" w:rsidRPr="00AE6CD9" w:rsidRDefault="00CF469D" w:rsidP="00ED7C2A">
      <w:pPr>
        <w:jc w:val="lowKashida"/>
        <w:rPr>
          <w:rtl/>
        </w:rPr>
      </w:pPr>
      <w:r w:rsidRPr="00AE6CD9">
        <w:rPr>
          <w:rFonts w:hint="cs"/>
          <w:rtl/>
        </w:rPr>
        <w:t>|ادامه مذاکره|</w:t>
      </w:r>
    </w:p>
    <w:p w14:paraId="6942A396" w14:textId="77777777" w:rsidR="00CF469D" w:rsidRPr="00AE6CD9" w:rsidRDefault="001E18B6" w:rsidP="00ED7C2A">
      <w:pPr>
        <w:jc w:val="lowKashida"/>
        <w:rPr>
          <w:rtl/>
        </w:rPr>
      </w:pPr>
      <w:r w:rsidRPr="00AE6CD9">
        <w:rPr>
          <w:rFonts w:hint="cs"/>
          <w:rtl/>
        </w:rPr>
        <w:t>|پرویز سروری- نایب‌رئیس|</w:t>
      </w:r>
    </w:p>
    <w:p w14:paraId="4789E3A8" w14:textId="2AEA83B9" w:rsidR="00ED7C2A" w:rsidRPr="00AE6CD9" w:rsidRDefault="00CF469D" w:rsidP="00ED7C2A">
      <w:pPr>
        <w:jc w:val="lowKashida"/>
        <w:rPr>
          <w:rtl/>
        </w:rPr>
      </w:pPr>
      <w:r w:rsidRPr="00AE6CD9">
        <w:rPr>
          <w:rFonts w:hint="cs"/>
          <w:rtl/>
        </w:rPr>
        <w:t>|</w:t>
      </w:r>
      <w:r w:rsidR="00ED7C2A" w:rsidRPr="00AE6CD9">
        <w:rPr>
          <w:rFonts w:hint="cs"/>
          <w:rtl/>
        </w:rPr>
        <w:t>۱۴۰۱</w:t>
      </w:r>
      <w:r w:rsidR="00ED7007" w:rsidRPr="00AE6CD9">
        <w:rPr>
          <w:rFonts w:hint="cs"/>
          <w:rtl/>
        </w:rPr>
        <w:t>.</w:t>
      </w:r>
    </w:p>
    <w:p w14:paraId="505F3223" w14:textId="77777777" w:rsidR="00CF469D" w:rsidRPr="00AE6CD9" w:rsidRDefault="0085086A" w:rsidP="00ED7C2A">
      <w:pPr>
        <w:jc w:val="lowKashida"/>
        <w:rPr>
          <w:rtl/>
        </w:rPr>
      </w:pPr>
      <w:r w:rsidRPr="00AE6CD9">
        <w:rPr>
          <w:rFonts w:hint="cs"/>
          <w:rtl/>
        </w:rPr>
        <w:t>|سوده نجفی- منشی|</w:t>
      </w:r>
    </w:p>
    <w:p w14:paraId="0FEF88AA" w14:textId="6F135296" w:rsidR="00ED7C2A" w:rsidRPr="00AE6CD9" w:rsidRDefault="00CF469D" w:rsidP="00ED7C2A">
      <w:pPr>
        <w:jc w:val="lowKashida"/>
        <w:rPr>
          <w:rtl/>
        </w:rPr>
      </w:pPr>
      <w:r w:rsidRPr="00AE6CD9">
        <w:rPr>
          <w:rFonts w:hint="cs"/>
          <w:rtl/>
        </w:rPr>
        <w:t>|</w:t>
      </w:r>
      <w:r w:rsidR="00ED7C2A" w:rsidRPr="00AE6CD9">
        <w:rPr>
          <w:rtl/>
        </w:rPr>
        <w:t xml:space="preserve">جناب </w:t>
      </w:r>
      <w:r w:rsidR="00ED7C2A" w:rsidRPr="00AE6CD9">
        <w:rPr>
          <w:rFonts w:hint="cs"/>
          <w:rtl/>
        </w:rPr>
        <w:t>آ</w:t>
      </w:r>
      <w:r w:rsidR="00ED7C2A" w:rsidRPr="00AE6CD9">
        <w:rPr>
          <w:rtl/>
        </w:rPr>
        <w:t>قای صادقی</w:t>
      </w:r>
      <w:r w:rsidR="00ED7007" w:rsidRPr="00AE6CD9">
        <w:rPr>
          <w:rFonts w:hint="cs"/>
          <w:rtl/>
        </w:rPr>
        <w:t>،</w:t>
      </w:r>
      <w:r w:rsidR="00ED7C2A" w:rsidRPr="00AE6CD9">
        <w:rPr>
          <w:rtl/>
        </w:rPr>
        <w:t xml:space="preserve"> جناب </w:t>
      </w:r>
      <w:r w:rsidR="00ED7C2A" w:rsidRPr="00AE6CD9">
        <w:rPr>
          <w:rFonts w:hint="cs"/>
          <w:rtl/>
        </w:rPr>
        <w:t>آ</w:t>
      </w:r>
      <w:r w:rsidR="00ED7C2A" w:rsidRPr="00AE6CD9">
        <w:rPr>
          <w:rtl/>
        </w:rPr>
        <w:t>قای علوی</w:t>
      </w:r>
      <w:r w:rsidR="00ED7007" w:rsidRPr="00AE6CD9">
        <w:rPr>
          <w:rFonts w:hint="cs"/>
          <w:rtl/>
        </w:rPr>
        <w:t>.</w:t>
      </w:r>
      <w:r w:rsidR="00ED7C2A" w:rsidRPr="00AE6CD9">
        <w:rPr>
          <w:rtl/>
        </w:rPr>
        <w:t xml:space="preserve"> با ا</w:t>
      </w:r>
      <w:r w:rsidR="00ED7C2A" w:rsidRPr="00AE6CD9">
        <w:rPr>
          <w:rFonts w:hint="cs"/>
          <w:rtl/>
        </w:rPr>
        <w:t>حتساب رأی</w:t>
      </w:r>
      <w:r w:rsidR="00ED7C2A" w:rsidRPr="00AE6CD9">
        <w:rPr>
          <w:rtl/>
        </w:rPr>
        <w:t xml:space="preserve"> ج</w:t>
      </w:r>
      <w:r w:rsidR="00ED7C2A" w:rsidRPr="00AE6CD9">
        <w:rPr>
          <w:rFonts w:hint="cs"/>
          <w:rtl/>
        </w:rPr>
        <w:t>ناب آقای</w:t>
      </w:r>
      <w:r w:rsidR="00881AA1" w:rsidRPr="00AE6CD9">
        <w:rPr>
          <w:rFonts w:hint="cs"/>
          <w:rtl/>
        </w:rPr>
        <w:t xml:space="preserve"> </w:t>
      </w:r>
      <w:r w:rsidR="00712FAE" w:rsidRPr="00AE6CD9">
        <w:rPr>
          <w:rFonts w:hint="cs"/>
          <w:rtl/>
        </w:rPr>
        <w:t>...</w:t>
      </w:r>
    </w:p>
    <w:p w14:paraId="1B6C41DF" w14:textId="77777777" w:rsidR="00612487" w:rsidRPr="00612487" w:rsidRDefault="00612487" w:rsidP="00612487">
      <w:pPr>
        <w:jc w:val="lowKashida"/>
        <w:rPr>
          <w:rFonts w:ascii="Garamond" w:hAnsi="Garamond"/>
          <w:sz w:val="26"/>
          <w:rtl/>
        </w:rPr>
      </w:pPr>
      <w:r w:rsidRPr="00612487">
        <w:rPr>
          <w:rFonts w:ascii="Garamond" w:hAnsi="Garamond"/>
          <w:sz w:val="26"/>
          <w:rtl/>
        </w:rPr>
        <w:t>|رأ</w:t>
      </w:r>
      <w:r w:rsidRPr="00612487">
        <w:rPr>
          <w:rFonts w:ascii="Garamond" w:hAnsi="Garamond" w:hint="cs"/>
          <w:sz w:val="26"/>
          <w:rtl/>
        </w:rPr>
        <w:t>ی‌</w:t>
      </w:r>
      <w:r w:rsidRPr="00612487">
        <w:rPr>
          <w:rFonts w:ascii="Garamond" w:hAnsi="Garamond" w:hint="eastAsia"/>
          <w:sz w:val="26"/>
          <w:rtl/>
        </w:rPr>
        <w:t>گ</w:t>
      </w:r>
      <w:r w:rsidRPr="00612487">
        <w:rPr>
          <w:rFonts w:ascii="Garamond" w:hAnsi="Garamond" w:hint="cs"/>
          <w:sz w:val="26"/>
          <w:rtl/>
        </w:rPr>
        <w:t>ی</w:t>
      </w:r>
      <w:r w:rsidRPr="00612487">
        <w:rPr>
          <w:rFonts w:ascii="Garamond" w:hAnsi="Garamond" w:hint="eastAsia"/>
          <w:sz w:val="26"/>
          <w:rtl/>
        </w:rPr>
        <w:t>ر</w:t>
      </w:r>
      <w:r w:rsidRPr="00612487">
        <w:rPr>
          <w:rFonts w:ascii="Garamond" w:hAnsi="Garamond" w:hint="cs"/>
          <w:sz w:val="26"/>
          <w:rtl/>
        </w:rPr>
        <w:t>ی</w:t>
      </w:r>
      <w:r w:rsidRPr="00612487">
        <w:rPr>
          <w:rFonts w:ascii="Garamond" w:hAnsi="Garamond"/>
          <w:sz w:val="26"/>
          <w:rtl/>
        </w:rPr>
        <w:t>|</w:t>
      </w:r>
    </w:p>
    <w:p w14:paraId="2327C3A8" w14:textId="77777777" w:rsidR="00612487" w:rsidRPr="00612487" w:rsidRDefault="00612487" w:rsidP="00612487">
      <w:pPr>
        <w:jc w:val="lowKashida"/>
        <w:rPr>
          <w:rFonts w:ascii="Garamond" w:hAnsi="Garamond"/>
          <w:sz w:val="26"/>
          <w:rtl/>
        </w:rPr>
      </w:pPr>
      <w:r w:rsidRPr="00612487">
        <w:rPr>
          <w:rFonts w:ascii="Garamond" w:hAnsi="Garamond"/>
          <w:sz w:val="26"/>
          <w:rtl/>
        </w:rPr>
        <w:t>|کد رأ</w:t>
      </w:r>
      <w:r w:rsidRPr="00612487">
        <w:rPr>
          <w:rFonts w:ascii="Garamond" w:hAnsi="Garamond" w:hint="cs"/>
          <w:sz w:val="26"/>
          <w:rtl/>
        </w:rPr>
        <w:t>ی‌</w:t>
      </w:r>
      <w:r w:rsidRPr="00612487">
        <w:rPr>
          <w:rFonts w:ascii="Garamond" w:hAnsi="Garamond" w:hint="eastAsia"/>
          <w:sz w:val="26"/>
          <w:rtl/>
        </w:rPr>
        <w:t>گ</w:t>
      </w:r>
      <w:r w:rsidRPr="00612487">
        <w:rPr>
          <w:rFonts w:ascii="Garamond" w:hAnsi="Garamond" w:hint="cs"/>
          <w:sz w:val="26"/>
          <w:rtl/>
        </w:rPr>
        <w:t>ی</w:t>
      </w:r>
      <w:r w:rsidRPr="00612487">
        <w:rPr>
          <w:rFonts w:ascii="Garamond" w:hAnsi="Garamond" w:hint="eastAsia"/>
          <w:sz w:val="26"/>
          <w:rtl/>
        </w:rPr>
        <w:t>ر</w:t>
      </w:r>
      <w:r w:rsidRPr="00612487">
        <w:rPr>
          <w:rFonts w:ascii="Garamond" w:hAnsi="Garamond" w:hint="cs"/>
          <w:sz w:val="26"/>
          <w:rtl/>
        </w:rPr>
        <w:t>ی</w:t>
      </w:r>
      <w:r w:rsidRPr="00612487">
        <w:rPr>
          <w:rFonts w:ascii="Garamond" w:hAnsi="Garamond"/>
          <w:sz w:val="26"/>
          <w:rtl/>
        </w:rPr>
        <w:t>|[فاقد اطلاعات]</w:t>
      </w:r>
    </w:p>
    <w:p w14:paraId="288FAFDF" w14:textId="52A18EC9" w:rsidR="00BF5A17" w:rsidRPr="00AE6CD9" w:rsidRDefault="00612487" w:rsidP="00612487">
      <w:pPr>
        <w:jc w:val="lowKashida"/>
        <w:rPr>
          <w:rtl/>
        </w:rPr>
      </w:pPr>
      <w:r w:rsidRPr="00612487">
        <w:rPr>
          <w:rFonts w:ascii="Garamond" w:hAnsi="Garamond"/>
          <w:sz w:val="26"/>
          <w:rtl/>
        </w:rPr>
        <w:t>|موضوع رأ</w:t>
      </w:r>
      <w:r w:rsidRPr="00612487">
        <w:rPr>
          <w:rFonts w:ascii="Garamond" w:hAnsi="Garamond" w:hint="cs"/>
          <w:sz w:val="26"/>
          <w:rtl/>
        </w:rPr>
        <w:t>ی‌</w:t>
      </w:r>
      <w:r w:rsidRPr="00612487">
        <w:rPr>
          <w:rFonts w:ascii="Garamond" w:hAnsi="Garamond" w:hint="eastAsia"/>
          <w:sz w:val="26"/>
          <w:rtl/>
        </w:rPr>
        <w:t>گ</w:t>
      </w:r>
      <w:r w:rsidRPr="00612487">
        <w:rPr>
          <w:rFonts w:ascii="Garamond" w:hAnsi="Garamond" w:hint="cs"/>
          <w:sz w:val="26"/>
          <w:rtl/>
        </w:rPr>
        <w:t>ی</w:t>
      </w:r>
      <w:r w:rsidRPr="00612487">
        <w:rPr>
          <w:rFonts w:ascii="Garamond" w:hAnsi="Garamond" w:hint="eastAsia"/>
          <w:sz w:val="26"/>
          <w:rtl/>
        </w:rPr>
        <w:t>ر</w:t>
      </w:r>
      <w:r w:rsidRPr="00612487">
        <w:rPr>
          <w:rFonts w:ascii="Garamond" w:hAnsi="Garamond" w:hint="cs"/>
          <w:sz w:val="26"/>
          <w:rtl/>
        </w:rPr>
        <w:t>ی</w:t>
      </w:r>
      <w:r w:rsidRPr="00612487">
        <w:rPr>
          <w:rFonts w:ascii="Garamond" w:hAnsi="Garamond"/>
          <w:sz w:val="26"/>
          <w:rtl/>
        </w:rPr>
        <w:t>|</w:t>
      </w:r>
      <w:r w:rsidR="00BF5A17" w:rsidRPr="00AE6CD9">
        <w:rPr>
          <w:rtl/>
        </w:rPr>
        <w:t>گزارش حسابرس رسم</w:t>
      </w:r>
      <w:r w:rsidR="00BF5A17" w:rsidRPr="00AE6CD9">
        <w:rPr>
          <w:rFonts w:hint="cs"/>
          <w:rtl/>
        </w:rPr>
        <w:t>ی</w:t>
      </w:r>
      <w:r w:rsidR="00BF5A17" w:rsidRPr="00AE6CD9">
        <w:rPr>
          <w:rtl/>
        </w:rPr>
        <w:t xml:space="preserve"> شورا</w:t>
      </w:r>
      <w:r w:rsidR="00BF5A17" w:rsidRPr="00AE6CD9">
        <w:rPr>
          <w:rFonts w:hint="cs"/>
          <w:rtl/>
        </w:rPr>
        <w:t>ی</w:t>
      </w:r>
      <w:r w:rsidR="00BF5A17" w:rsidRPr="00AE6CD9">
        <w:rPr>
          <w:rtl/>
        </w:rPr>
        <w:t xml:space="preserve"> اسلام</w:t>
      </w:r>
      <w:r w:rsidR="00BF5A17" w:rsidRPr="00AE6CD9">
        <w:rPr>
          <w:rFonts w:hint="cs"/>
          <w:rtl/>
        </w:rPr>
        <w:t>ی</w:t>
      </w:r>
      <w:r w:rsidR="00BF5A17" w:rsidRPr="00AE6CD9">
        <w:rPr>
          <w:rtl/>
        </w:rPr>
        <w:t xml:space="preserve"> شهر تهران</w:t>
      </w:r>
      <w:r w:rsidR="0059727B">
        <w:rPr>
          <w:rtl/>
        </w:rPr>
        <w:t xml:space="preserve"> درخصوص </w:t>
      </w:r>
      <w:r w:rsidR="00BF5A17" w:rsidRPr="00AE6CD9">
        <w:rPr>
          <w:rtl/>
        </w:rPr>
        <w:t>حسابرس</w:t>
      </w:r>
      <w:r w:rsidR="00BF5A17" w:rsidRPr="00AE6CD9">
        <w:rPr>
          <w:rFonts w:hint="cs"/>
          <w:rtl/>
        </w:rPr>
        <w:t>ی</w:t>
      </w:r>
      <w:r w:rsidR="00BF5A17" w:rsidRPr="00AE6CD9">
        <w:rPr>
          <w:rtl/>
        </w:rPr>
        <w:t xml:space="preserve"> شهردار</w:t>
      </w:r>
      <w:r w:rsidR="00BF5A17" w:rsidRPr="00AE6CD9">
        <w:rPr>
          <w:rFonts w:hint="cs"/>
          <w:rtl/>
        </w:rPr>
        <w:t>ی</w:t>
      </w:r>
      <w:r w:rsidR="00BF5A17" w:rsidRPr="00AE6CD9">
        <w:rPr>
          <w:rtl/>
        </w:rPr>
        <w:t xml:space="preserve"> منطقه </w:t>
      </w:r>
      <w:r w:rsidR="00881AA1" w:rsidRPr="00AE6CD9">
        <w:rPr>
          <w:rFonts w:hint="cs"/>
          <w:rtl/>
        </w:rPr>
        <w:t>۱۸</w:t>
      </w:r>
      <w:r w:rsidR="00BF5A17" w:rsidRPr="00AE6CD9">
        <w:rPr>
          <w:rtl/>
        </w:rPr>
        <w:t xml:space="preserve"> برا</w:t>
      </w:r>
      <w:r w:rsidR="00BF5A17" w:rsidRPr="00AE6CD9">
        <w:rPr>
          <w:rFonts w:hint="cs"/>
          <w:rtl/>
        </w:rPr>
        <w:t>ی</w:t>
      </w:r>
      <w:r w:rsidR="00BF5A17" w:rsidRPr="00AE6CD9">
        <w:rPr>
          <w:rtl/>
        </w:rPr>
        <w:t xml:space="preserve"> سال مال</w:t>
      </w:r>
      <w:r w:rsidR="00BF5A17" w:rsidRPr="00AE6CD9">
        <w:rPr>
          <w:rFonts w:hint="cs"/>
          <w:rtl/>
        </w:rPr>
        <w:t>ی</w:t>
      </w:r>
      <w:r w:rsidR="00BF5A17" w:rsidRPr="00AE6CD9">
        <w:rPr>
          <w:rtl/>
        </w:rPr>
        <w:t xml:space="preserve"> </w:t>
      </w:r>
      <w:r w:rsidR="00BF5A17" w:rsidRPr="00AE6CD9">
        <w:rPr>
          <w:rFonts w:hint="cs"/>
          <w:rtl/>
        </w:rPr>
        <w:t>۱۴۰۱</w:t>
      </w:r>
      <w:r w:rsidR="00BA2F30" w:rsidRPr="00AE6CD9">
        <w:rPr>
          <w:rFonts w:hint="cs"/>
          <w:rtl/>
        </w:rPr>
        <w:t xml:space="preserve"> و </w:t>
      </w:r>
      <w:r w:rsidR="00BA2F30" w:rsidRPr="00AE6CD9">
        <w:rPr>
          <w:rtl/>
        </w:rPr>
        <w:t>قرائت گزارش کم</w:t>
      </w:r>
      <w:r w:rsidR="00BA2F30" w:rsidRPr="00AE6CD9">
        <w:rPr>
          <w:rFonts w:hint="cs"/>
          <w:rtl/>
        </w:rPr>
        <w:t>ی</w:t>
      </w:r>
      <w:r w:rsidR="00BA2F30" w:rsidRPr="00AE6CD9">
        <w:rPr>
          <w:rFonts w:hint="eastAsia"/>
          <w:rtl/>
        </w:rPr>
        <w:t>س</w:t>
      </w:r>
      <w:r w:rsidR="00BA2F30" w:rsidRPr="00AE6CD9">
        <w:rPr>
          <w:rFonts w:hint="cs"/>
          <w:rtl/>
        </w:rPr>
        <w:t>ی</w:t>
      </w:r>
      <w:r w:rsidR="00BA2F30" w:rsidRPr="00AE6CD9">
        <w:rPr>
          <w:rFonts w:hint="eastAsia"/>
          <w:rtl/>
        </w:rPr>
        <w:t>ون</w:t>
      </w:r>
      <w:r w:rsidR="00BA2F30" w:rsidRPr="00AE6CD9">
        <w:rPr>
          <w:rtl/>
        </w:rPr>
        <w:t xml:space="preserve"> اصل</w:t>
      </w:r>
      <w:r w:rsidR="00BA2F30" w:rsidRPr="00AE6CD9">
        <w:rPr>
          <w:rFonts w:hint="cs"/>
          <w:rtl/>
        </w:rPr>
        <w:t>ی</w:t>
      </w:r>
      <w:r w:rsidR="00BA2F30" w:rsidRPr="00AE6CD9">
        <w:rPr>
          <w:rtl/>
        </w:rPr>
        <w:t xml:space="preserve"> </w:t>
      </w:r>
      <w:r w:rsidR="00BA2F30" w:rsidRPr="00AE6CD9">
        <w:rPr>
          <w:rFonts w:hint="cs"/>
          <w:rtl/>
        </w:rPr>
        <w:t>(</w:t>
      </w:r>
      <w:r w:rsidR="00BA2F30" w:rsidRPr="00AE6CD9">
        <w:rPr>
          <w:rtl/>
        </w:rPr>
        <w:t>برنامه و بودجه</w:t>
      </w:r>
      <w:r w:rsidR="00BA2F30" w:rsidRPr="00AE6CD9">
        <w:rPr>
          <w:rFonts w:hint="cs"/>
          <w:rtl/>
        </w:rPr>
        <w:t>)</w:t>
      </w:r>
      <w:r w:rsidR="00BA2F30" w:rsidRPr="00AE6CD9">
        <w:rPr>
          <w:rtl/>
        </w:rPr>
        <w:t xml:space="preserve"> به شماره ثبت ۱۶۰۱۸۱۶۳ مورخ ۰۳/۱۰/۱۴۰۳</w:t>
      </w:r>
    </w:p>
    <w:p w14:paraId="2B5AD7DA" w14:textId="47CB6507" w:rsidR="00BF5A17" w:rsidRPr="00AE6CD9" w:rsidRDefault="00612487" w:rsidP="00BF5A17">
      <w:pPr>
        <w:jc w:val="lowKashida"/>
      </w:pPr>
      <w:r w:rsidRPr="00612487">
        <w:rPr>
          <w:rtl/>
        </w:rPr>
        <w:t>|نوع رأ</w:t>
      </w:r>
      <w:r w:rsidRPr="00612487">
        <w:rPr>
          <w:rFonts w:hint="cs"/>
          <w:rtl/>
        </w:rPr>
        <w:t>ی‌</w:t>
      </w:r>
      <w:r w:rsidRPr="00612487">
        <w:rPr>
          <w:rFonts w:hint="eastAsia"/>
          <w:rtl/>
        </w:rPr>
        <w:t>گ</w:t>
      </w:r>
      <w:r w:rsidRPr="00612487">
        <w:rPr>
          <w:rFonts w:hint="cs"/>
          <w:rtl/>
        </w:rPr>
        <w:t>ی</w:t>
      </w:r>
      <w:r w:rsidRPr="00612487">
        <w:rPr>
          <w:rFonts w:hint="eastAsia"/>
          <w:rtl/>
        </w:rPr>
        <w:t>ر</w:t>
      </w:r>
      <w:r w:rsidRPr="00612487">
        <w:rPr>
          <w:rFonts w:hint="cs"/>
          <w:rtl/>
        </w:rPr>
        <w:t>ی</w:t>
      </w:r>
      <w:r w:rsidRPr="00612487">
        <w:rPr>
          <w:rtl/>
        </w:rPr>
        <w:t>|</w:t>
      </w:r>
      <w:r w:rsidR="00BF5A17" w:rsidRPr="00AE6CD9">
        <w:rPr>
          <w:rtl/>
        </w:rPr>
        <w:t>علن</w:t>
      </w:r>
      <w:r w:rsidR="00BF5A17" w:rsidRPr="00AE6CD9">
        <w:rPr>
          <w:rFonts w:hint="cs"/>
          <w:rtl/>
        </w:rPr>
        <w:t>ی</w:t>
      </w:r>
      <w:r w:rsidR="00BF5A17" w:rsidRPr="00AE6CD9">
        <w:rPr>
          <w:rtl/>
        </w:rPr>
        <w:t xml:space="preserve"> / الکترون</w:t>
      </w:r>
      <w:r w:rsidR="00BF5A17" w:rsidRPr="00AE6CD9">
        <w:rPr>
          <w:rFonts w:hint="cs"/>
          <w:rtl/>
        </w:rPr>
        <w:t>ی</w:t>
      </w:r>
      <w:r w:rsidR="00BF5A17" w:rsidRPr="00AE6CD9">
        <w:rPr>
          <w:rFonts w:hint="eastAsia"/>
          <w:rtl/>
        </w:rPr>
        <w:t>ک</w:t>
      </w:r>
      <w:r w:rsidR="00BF5A17" w:rsidRPr="00AE6CD9">
        <w:rPr>
          <w:rFonts w:hint="cs"/>
          <w:rtl/>
        </w:rPr>
        <w:t>ی</w:t>
      </w:r>
      <w:r w:rsidR="00BF5A17" w:rsidRPr="00AE6CD9">
        <w:rPr>
          <w:rFonts w:hint="eastAsia"/>
          <w:rtl/>
        </w:rPr>
        <w:t>،</w:t>
      </w:r>
      <w:r w:rsidR="00BF5A17" w:rsidRPr="00AE6CD9">
        <w:rPr>
          <w:rtl/>
        </w:rPr>
        <w:t xml:space="preserve"> وفق بند</w:t>
      </w:r>
      <w:r w:rsidR="00BF5A17" w:rsidRPr="00AE6CD9">
        <w:rPr>
          <w:rFonts w:hint="cs"/>
          <w:rtl/>
        </w:rPr>
        <w:t xml:space="preserve"> (۱)</w:t>
      </w:r>
      <w:r w:rsidR="00BF5A17" w:rsidRPr="00AE6CD9">
        <w:rPr>
          <w:rtl/>
        </w:rPr>
        <w:t xml:space="preserve"> ماده‌ </w:t>
      </w:r>
      <w:r w:rsidR="00BF5A17" w:rsidRPr="00AE6CD9">
        <w:rPr>
          <w:rFonts w:hint="cs"/>
          <w:rtl/>
        </w:rPr>
        <w:t xml:space="preserve">(۲) </w:t>
      </w:r>
      <w:r w:rsidR="00BF5A17" w:rsidRPr="00AE6CD9">
        <w:rPr>
          <w:rtl/>
        </w:rPr>
        <w:t>دستورالعمل نحوه‌ اداره‌ جلسات، رأ</w:t>
      </w:r>
      <w:r w:rsidR="00BF5A17" w:rsidRPr="00AE6CD9">
        <w:rPr>
          <w:rFonts w:hint="cs"/>
          <w:rtl/>
        </w:rPr>
        <w:t>ی‌‌</w:t>
      </w:r>
      <w:r w:rsidR="00BF5A17" w:rsidRPr="00AE6CD9">
        <w:rPr>
          <w:rFonts w:hint="eastAsia"/>
          <w:rtl/>
        </w:rPr>
        <w:t>گ</w:t>
      </w:r>
      <w:r w:rsidR="00BF5A17" w:rsidRPr="00AE6CD9">
        <w:rPr>
          <w:rFonts w:hint="cs"/>
          <w:rtl/>
        </w:rPr>
        <w:t>ی</w:t>
      </w:r>
      <w:r w:rsidR="00BF5A17" w:rsidRPr="00AE6CD9">
        <w:rPr>
          <w:rFonts w:hint="eastAsia"/>
          <w:rtl/>
        </w:rPr>
        <w:t>ر</w:t>
      </w:r>
      <w:r w:rsidR="00BF5A17" w:rsidRPr="00AE6CD9">
        <w:rPr>
          <w:rFonts w:hint="cs"/>
          <w:rtl/>
        </w:rPr>
        <w:t>ی</w:t>
      </w:r>
      <w:r w:rsidR="00BF5A17" w:rsidRPr="00AE6CD9">
        <w:rPr>
          <w:rtl/>
        </w:rPr>
        <w:t xml:space="preserve"> و بررس</w:t>
      </w:r>
      <w:r w:rsidR="00BF5A17" w:rsidRPr="00AE6CD9">
        <w:rPr>
          <w:rFonts w:hint="cs"/>
          <w:rtl/>
        </w:rPr>
        <w:t>ی</w:t>
      </w:r>
      <w:r w:rsidR="00BF5A17" w:rsidRPr="00AE6CD9">
        <w:rPr>
          <w:rtl/>
        </w:rPr>
        <w:t xml:space="preserve"> پ</w:t>
      </w:r>
      <w:r w:rsidR="00BF5A17" w:rsidRPr="00AE6CD9">
        <w:rPr>
          <w:rFonts w:hint="cs"/>
          <w:rtl/>
        </w:rPr>
        <w:t>ی</w:t>
      </w:r>
      <w:r w:rsidR="00BF5A17" w:rsidRPr="00AE6CD9">
        <w:rPr>
          <w:rFonts w:hint="eastAsia"/>
          <w:rtl/>
        </w:rPr>
        <w:t>شنهادها</w:t>
      </w:r>
      <w:r w:rsidR="00BF5A17" w:rsidRPr="00AE6CD9">
        <w:rPr>
          <w:rFonts w:hint="cs"/>
          <w:rtl/>
        </w:rPr>
        <w:t>ی</w:t>
      </w:r>
      <w:r w:rsidR="00BF5A17" w:rsidRPr="00AE6CD9">
        <w:rPr>
          <w:rtl/>
        </w:rPr>
        <w:t xml:space="preserve"> واصل</w:t>
      </w:r>
      <w:r w:rsidR="00BF5A17" w:rsidRPr="00AE6CD9">
        <w:rPr>
          <w:rFonts w:hint="cs"/>
          <w:rtl/>
        </w:rPr>
        <w:t>‌</w:t>
      </w:r>
      <w:r w:rsidR="00BF5A17" w:rsidRPr="00AE6CD9">
        <w:rPr>
          <w:rtl/>
        </w:rPr>
        <w:t>شده به شورا مصوب ۱۹/۲/۱۳۹۲ شورا</w:t>
      </w:r>
      <w:r w:rsidR="00BF5A17" w:rsidRPr="00AE6CD9">
        <w:rPr>
          <w:rFonts w:hint="cs"/>
          <w:rtl/>
        </w:rPr>
        <w:t>ی</w:t>
      </w:r>
      <w:r w:rsidR="00BF5A17" w:rsidRPr="00AE6CD9">
        <w:rPr>
          <w:rtl/>
        </w:rPr>
        <w:t xml:space="preserve"> عال</w:t>
      </w:r>
      <w:r w:rsidR="00BF5A17" w:rsidRPr="00AE6CD9">
        <w:rPr>
          <w:rFonts w:hint="cs"/>
          <w:rtl/>
        </w:rPr>
        <w:t>ی</w:t>
      </w:r>
      <w:r w:rsidR="00BF5A17" w:rsidRPr="00AE6CD9">
        <w:rPr>
          <w:rtl/>
        </w:rPr>
        <w:t xml:space="preserve"> استان‌‌ها</w:t>
      </w:r>
    </w:p>
    <w:p w14:paraId="0F026AB1" w14:textId="77777777" w:rsidR="00612487" w:rsidRPr="00612487" w:rsidRDefault="00612487" w:rsidP="00612487">
      <w:pPr>
        <w:jc w:val="lowKashida"/>
        <w:rPr>
          <w:rFonts w:ascii="Times New Roman" w:hAnsi="Times New Roman"/>
          <w:rtl/>
        </w:rPr>
      </w:pPr>
      <w:r w:rsidRPr="00612487">
        <w:rPr>
          <w:rFonts w:ascii="Times New Roman" w:hAnsi="Times New Roman"/>
          <w:rtl/>
        </w:rPr>
        <w:t>|موافق|[فاقد اطلاعات]</w:t>
      </w:r>
    </w:p>
    <w:p w14:paraId="6AC3C1FF" w14:textId="77777777" w:rsidR="00612487" w:rsidRPr="00612487" w:rsidRDefault="00612487" w:rsidP="00612487">
      <w:pPr>
        <w:jc w:val="lowKashida"/>
        <w:rPr>
          <w:rFonts w:ascii="Times New Roman" w:hAnsi="Times New Roman"/>
          <w:rtl/>
        </w:rPr>
      </w:pPr>
      <w:r w:rsidRPr="00612487">
        <w:rPr>
          <w:rFonts w:ascii="Times New Roman" w:hAnsi="Times New Roman"/>
          <w:rtl/>
        </w:rPr>
        <w:t>|مخالف|[فاقد اطلاعات]</w:t>
      </w:r>
    </w:p>
    <w:p w14:paraId="72F633BB" w14:textId="77777777" w:rsidR="00612487" w:rsidRPr="00612487" w:rsidRDefault="00612487" w:rsidP="00612487">
      <w:pPr>
        <w:jc w:val="lowKashida"/>
        <w:rPr>
          <w:rFonts w:ascii="Times New Roman" w:hAnsi="Times New Roman"/>
          <w:rtl/>
        </w:rPr>
      </w:pPr>
      <w:r w:rsidRPr="00612487">
        <w:rPr>
          <w:rFonts w:ascii="Times New Roman" w:hAnsi="Times New Roman"/>
          <w:rtl/>
        </w:rPr>
        <w:t>|ممتنع|[فاقد اطلاعات]</w:t>
      </w:r>
    </w:p>
    <w:p w14:paraId="6A2B783B" w14:textId="77777777" w:rsidR="00612487" w:rsidRPr="00612487" w:rsidRDefault="00612487" w:rsidP="00612487">
      <w:pPr>
        <w:jc w:val="lowKashida"/>
        <w:rPr>
          <w:rFonts w:ascii="Times New Roman" w:hAnsi="Times New Roman"/>
          <w:rtl/>
        </w:rPr>
      </w:pPr>
      <w:r w:rsidRPr="00612487">
        <w:rPr>
          <w:rFonts w:ascii="Times New Roman" w:hAnsi="Times New Roman"/>
          <w:rtl/>
        </w:rPr>
        <w:t>|غا</w:t>
      </w:r>
      <w:r w:rsidRPr="00612487">
        <w:rPr>
          <w:rFonts w:ascii="Times New Roman" w:hAnsi="Times New Roman" w:hint="cs"/>
          <w:rtl/>
        </w:rPr>
        <w:t>ی</w:t>
      </w:r>
      <w:r w:rsidRPr="00612487">
        <w:rPr>
          <w:rFonts w:ascii="Times New Roman" w:hAnsi="Times New Roman" w:hint="eastAsia"/>
          <w:rtl/>
        </w:rPr>
        <w:t>ب</w:t>
      </w:r>
      <w:r w:rsidRPr="00612487">
        <w:rPr>
          <w:rFonts w:ascii="Times New Roman" w:hAnsi="Times New Roman"/>
          <w:rtl/>
        </w:rPr>
        <w:t xml:space="preserve"> جلسه|[فاقد اطلاعات]</w:t>
      </w:r>
    </w:p>
    <w:p w14:paraId="1840E553" w14:textId="482D3ED5" w:rsidR="00612487" w:rsidRDefault="004510FC" w:rsidP="00612487">
      <w:pPr>
        <w:jc w:val="lowKashida"/>
        <w:rPr>
          <w:rFonts w:ascii="Times New Roman" w:hAnsi="Times New Roman"/>
          <w:rtl/>
        </w:rPr>
      </w:pPr>
      <w:r>
        <w:rPr>
          <w:rFonts w:ascii="Times New Roman" w:hAnsi="Times New Roman"/>
          <w:rtl/>
        </w:rPr>
        <w:t>|غایب هنگام رأی‌گیری|</w:t>
      </w:r>
      <w:r w:rsidR="00612487" w:rsidRPr="00612487">
        <w:rPr>
          <w:rFonts w:ascii="Times New Roman" w:hAnsi="Times New Roman"/>
          <w:rtl/>
        </w:rPr>
        <w:t>[فاقد اطلاعات]</w:t>
      </w:r>
      <w:r w:rsidR="00612487" w:rsidRPr="00612487">
        <w:rPr>
          <w:rFonts w:ascii="Times New Roman" w:hAnsi="Times New Roman" w:hint="cs"/>
          <w:rtl/>
        </w:rPr>
        <w:t xml:space="preserve"> </w:t>
      </w:r>
    </w:p>
    <w:p w14:paraId="4725E1D3" w14:textId="77870CB0" w:rsidR="00BF5A17" w:rsidRPr="00AE6CD9" w:rsidRDefault="004510FC" w:rsidP="00612487">
      <w:pPr>
        <w:jc w:val="lowKashida"/>
        <w:rPr>
          <w:rtl/>
        </w:rPr>
      </w:pPr>
      <w:r>
        <w:rPr>
          <w:rFonts w:hint="cs"/>
          <w:rtl/>
        </w:rPr>
        <w:t>|نتیجه رأی‌گیری|</w:t>
      </w:r>
      <w:r w:rsidR="00612487">
        <w:rPr>
          <w:rFonts w:hint="cs"/>
          <w:rtl/>
        </w:rPr>
        <w:t>[فاقد اطلاعات]</w:t>
      </w:r>
    </w:p>
    <w:p w14:paraId="366B1C24" w14:textId="77777777" w:rsidR="00BF5A17" w:rsidRPr="00AE6CD9" w:rsidRDefault="00BF5A17" w:rsidP="00ED7C2A">
      <w:pPr>
        <w:jc w:val="lowKashida"/>
        <w:rPr>
          <w:rtl/>
        </w:rPr>
      </w:pPr>
    </w:p>
    <w:p w14:paraId="52B11FDC" w14:textId="77777777" w:rsidR="00390CD1" w:rsidRPr="00AE6CD9" w:rsidRDefault="00390CD1" w:rsidP="00295BF9">
      <w:pPr>
        <w:rPr>
          <w:rtl/>
        </w:rPr>
      </w:pPr>
    </w:p>
    <w:p w14:paraId="24E1DFB9" w14:textId="79245797" w:rsidR="00390CD1" w:rsidRPr="00AE6CD9" w:rsidRDefault="00390CD1" w:rsidP="00295BF9"/>
    <w:sectPr w:rsidR="00390CD1" w:rsidRPr="00AE6C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No1" w:date="2025-03-18T15:33:00Z" w:initials="N">
    <w:p w14:paraId="4A827FD5" w14:textId="379A698B" w:rsidR="00AE6CD9" w:rsidRDefault="00AE6CD9">
      <w:pPr>
        <w:pStyle w:val="CommentText"/>
      </w:pPr>
      <w:r>
        <w:rPr>
          <w:rStyle w:val="CommentReference"/>
        </w:rPr>
        <w:annotationRef/>
      </w:r>
      <w:r>
        <w:rPr>
          <w:rFonts w:hint="cs"/>
          <w:rtl/>
        </w:rPr>
        <w:t>چک شود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827F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B7605D" w16cex:dateUtc="2025-03-18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827FD5" w16cid:durableId="02B7605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7050"/>
    <w:multiLevelType w:val="hybridMultilevel"/>
    <w:tmpl w:val="F1DC28C6"/>
    <w:lvl w:ilvl="0" w:tplc="6A2A4FCE">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A5D59"/>
    <w:multiLevelType w:val="hybridMultilevel"/>
    <w:tmpl w:val="7F8A70D2"/>
    <w:lvl w:ilvl="0" w:tplc="CCD83654">
      <w:start w:val="1"/>
      <w:numFmt w:val="decimalFullWidth"/>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63FA5"/>
    <w:multiLevelType w:val="hybridMultilevel"/>
    <w:tmpl w:val="F33018FE"/>
    <w:lvl w:ilvl="0" w:tplc="1074AEC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B11ED8"/>
    <w:multiLevelType w:val="hybridMultilevel"/>
    <w:tmpl w:val="449A2B42"/>
    <w:lvl w:ilvl="0" w:tplc="758639A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17A28"/>
    <w:multiLevelType w:val="hybridMultilevel"/>
    <w:tmpl w:val="F33018FE"/>
    <w:lvl w:ilvl="0" w:tplc="1074AEC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935880"/>
    <w:multiLevelType w:val="hybridMultilevel"/>
    <w:tmpl w:val="DF46070A"/>
    <w:lvl w:ilvl="0" w:tplc="E546705C">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507417">
    <w:abstractNumId w:val="4"/>
  </w:num>
  <w:num w:numId="2" w16cid:durableId="1042095458">
    <w:abstractNumId w:val="5"/>
  </w:num>
  <w:num w:numId="3" w16cid:durableId="2021541359">
    <w:abstractNumId w:val="0"/>
  </w:num>
  <w:num w:numId="4" w16cid:durableId="1537695969">
    <w:abstractNumId w:val="1"/>
  </w:num>
  <w:num w:numId="5" w16cid:durableId="758646915">
    <w:abstractNumId w:val="3"/>
  </w:num>
  <w:num w:numId="6" w16cid:durableId="8059735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1">
    <w15:presenceInfo w15:providerId="None" w15:userId="N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B7"/>
    <w:rsid w:val="000043A5"/>
    <w:rsid w:val="0001538B"/>
    <w:rsid w:val="000169FF"/>
    <w:rsid w:val="0005427F"/>
    <w:rsid w:val="000737F4"/>
    <w:rsid w:val="00073EB6"/>
    <w:rsid w:val="0009397C"/>
    <w:rsid w:val="00095A45"/>
    <w:rsid w:val="00097C72"/>
    <w:rsid w:val="000C15F9"/>
    <w:rsid w:val="000E5AED"/>
    <w:rsid w:val="000F1842"/>
    <w:rsid w:val="00100C46"/>
    <w:rsid w:val="00101278"/>
    <w:rsid w:val="00154B34"/>
    <w:rsid w:val="00157E7B"/>
    <w:rsid w:val="00173610"/>
    <w:rsid w:val="001D6167"/>
    <w:rsid w:val="001E18B6"/>
    <w:rsid w:val="001F3B27"/>
    <w:rsid w:val="00201B03"/>
    <w:rsid w:val="00244B25"/>
    <w:rsid w:val="0024732F"/>
    <w:rsid w:val="00247A2E"/>
    <w:rsid w:val="00257B76"/>
    <w:rsid w:val="002606A6"/>
    <w:rsid w:val="002663E0"/>
    <w:rsid w:val="0028382E"/>
    <w:rsid w:val="002905AE"/>
    <w:rsid w:val="00295BF9"/>
    <w:rsid w:val="002972B3"/>
    <w:rsid w:val="002A2F6E"/>
    <w:rsid w:val="002D0936"/>
    <w:rsid w:val="002E0DE3"/>
    <w:rsid w:val="003316F9"/>
    <w:rsid w:val="00351C1E"/>
    <w:rsid w:val="00371571"/>
    <w:rsid w:val="00390CD1"/>
    <w:rsid w:val="003C1591"/>
    <w:rsid w:val="003C684F"/>
    <w:rsid w:val="003E0392"/>
    <w:rsid w:val="003E6928"/>
    <w:rsid w:val="004021E1"/>
    <w:rsid w:val="00406780"/>
    <w:rsid w:val="00414667"/>
    <w:rsid w:val="00433C9D"/>
    <w:rsid w:val="00433D24"/>
    <w:rsid w:val="004510FC"/>
    <w:rsid w:val="00453B5B"/>
    <w:rsid w:val="00462199"/>
    <w:rsid w:val="00471F0F"/>
    <w:rsid w:val="004763AF"/>
    <w:rsid w:val="004B683E"/>
    <w:rsid w:val="004B7C7D"/>
    <w:rsid w:val="004C2F44"/>
    <w:rsid w:val="004C5820"/>
    <w:rsid w:val="004E1633"/>
    <w:rsid w:val="004F33B8"/>
    <w:rsid w:val="00500A12"/>
    <w:rsid w:val="00534DD6"/>
    <w:rsid w:val="0059727B"/>
    <w:rsid w:val="005D039C"/>
    <w:rsid w:val="005D0C97"/>
    <w:rsid w:val="005D380C"/>
    <w:rsid w:val="005D3EEC"/>
    <w:rsid w:val="005E02C8"/>
    <w:rsid w:val="005F2CC6"/>
    <w:rsid w:val="00602BF0"/>
    <w:rsid w:val="00612487"/>
    <w:rsid w:val="0061592A"/>
    <w:rsid w:val="006302B2"/>
    <w:rsid w:val="00641054"/>
    <w:rsid w:val="00677D3F"/>
    <w:rsid w:val="006A07F4"/>
    <w:rsid w:val="006C087D"/>
    <w:rsid w:val="0070087C"/>
    <w:rsid w:val="007028FB"/>
    <w:rsid w:val="00712FAE"/>
    <w:rsid w:val="00763EDC"/>
    <w:rsid w:val="00774B6B"/>
    <w:rsid w:val="00795C69"/>
    <w:rsid w:val="007C4DBF"/>
    <w:rsid w:val="007C77E2"/>
    <w:rsid w:val="007F24C3"/>
    <w:rsid w:val="007F41DA"/>
    <w:rsid w:val="0084115E"/>
    <w:rsid w:val="00842288"/>
    <w:rsid w:val="0085086A"/>
    <w:rsid w:val="00856804"/>
    <w:rsid w:val="00881AA1"/>
    <w:rsid w:val="008B1531"/>
    <w:rsid w:val="008C55F5"/>
    <w:rsid w:val="008C76F6"/>
    <w:rsid w:val="008E5155"/>
    <w:rsid w:val="00910C7B"/>
    <w:rsid w:val="009600D0"/>
    <w:rsid w:val="00982684"/>
    <w:rsid w:val="00996B41"/>
    <w:rsid w:val="009D2BEC"/>
    <w:rsid w:val="009E587A"/>
    <w:rsid w:val="009F0ABB"/>
    <w:rsid w:val="009F4AFF"/>
    <w:rsid w:val="00A216C2"/>
    <w:rsid w:val="00A3281E"/>
    <w:rsid w:val="00A32BA7"/>
    <w:rsid w:val="00A63229"/>
    <w:rsid w:val="00A652B8"/>
    <w:rsid w:val="00A844BC"/>
    <w:rsid w:val="00A93177"/>
    <w:rsid w:val="00AE6954"/>
    <w:rsid w:val="00AE6CD9"/>
    <w:rsid w:val="00AF3436"/>
    <w:rsid w:val="00B222C7"/>
    <w:rsid w:val="00B41EBF"/>
    <w:rsid w:val="00B4603A"/>
    <w:rsid w:val="00B526F7"/>
    <w:rsid w:val="00B55B94"/>
    <w:rsid w:val="00B67A7A"/>
    <w:rsid w:val="00B719E9"/>
    <w:rsid w:val="00B72F4B"/>
    <w:rsid w:val="00B91ACC"/>
    <w:rsid w:val="00BA2F30"/>
    <w:rsid w:val="00BC266E"/>
    <w:rsid w:val="00BF5A17"/>
    <w:rsid w:val="00C81C27"/>
    <w:rsid w:val="00CA1851"/>
    <w:rsid w:val="00CA1FE0"/>
    <w:rsid w:val="00CA4D31"/>
    <w:rsid w:val="00CB7587"/>
    <w:rsid w:val="00CC2FB4"/>
    <w:rsid w:val="00CE1071"/>
    <w:rsid w:val="00CE288F"/>
    <w:rsid w:val="00CF469D"/>
    <w:rsid w:val="00D0620D"/>
    <w:rsid w:val="00D14FED"/>
    <w:rsid w:val="00D22561"/>
    <w:rsid w:val="00D53AEF"/>
    <w:rsid w:val="00D57CC9"/>
    <w:rsid w:val="00D6713A"/>
    <w:rsid w:val="00D67317"/>
    <w:rsid w:val="00DB1937"/>
    <w:rsid w:val="00DD11B1"/>
    <w:rsid w:val="00DF6488"/>
    <w:rsid w:val="00E05AB7"/>
    <w:rsid w:val="00E44A3F"/>
    <w:rsid w:val="00E46A2D"/>
    <w:rsid w:val="00E54BA9"/>
    <w:rsid w:val="00E736A6"/>
    <w:rsid w:val="00E83CE3"/>
    <w:rsid w:val="00E9171F"/>
    <w:rsid w:val="00ED7007"/>
    <w:rsid w:val="00ED7C2A"/>
    <w:rsid w:val="00EE70CA"/>
    <w:rsid w:val="00EF57D7"/>
    <w:rsid w:val="00F40A50"/>
    <w:rsid w:val="00F51A5E"/>
    <w:rsid w:val="00F563C9"/>
    <w:rsid w:val="00F62E83"/>
    <w:rsid w:val="00F82774"/>
    <w:rsid w:val="00F93D7D"/>
    <w:rsid w:val="00FD1499"/>
    <w:rsid w:val="00FE4D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8B99"/>
  <w15:chartTrackingRefBased/>
  <w15:docId w15:val="{F352789F-0B7B-473F-82FC-AC26CAF6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qFormat/>
    <w:rsid w:val="00295BF9"/>
    <w:pPr>
      <w:bidi/>
      <w:contextualSpacing/>
    </w:pPr>
    <w:rPr>
      <w:rFonts w:cs="B Nazanin"/>
      <w:sz w:val="24"/>
      <w:szCs w:val="24"/>
      <w:lang w:bidi="fa-IR"/>
    </w:rPr>
  </w:style>
  <w:style w:type="paragraph" w:styleId="Heading1">
    <w:name w:val="heading 1"/>
    <w:aliases w:val="تیتر یک"/>
    <w:basedOn w:val="Normal"/>
    <w:next w:val="Normal"/>
    <w:link w:val="Heading1Char"/>
    <w:uiPriority w:val="9"/>
    <w:qFormat/>
    <w:rsid w:val="00CC2FB4"/>
    <w:pPr>
      <w:keepNext/>
      <w:keepLines/>
      <w:spacing w:before="240" w:after="0"/>
      <w:jc w:val="center"/>
      <w:outlineLvl w:val="0"/>
    </w:pPr>
    <w:rPr>
      <w:rFonts w:asciiTheme="majorHAnsi" w:eastAsiaTheme="majorEastAsia" w:hAnsiTheme="majorHAnsi"/>
      <w:b/>
      <w:bCs/>
      <w:sz w:val="32"/>
      <w:szCs w:val="32"/>
    </w:rPr>
  </w:style>
  <w:style w:type="paragraph" w:styleId="Heading2">
    <w:name w:val="heading 2"/>
    <w:aliases w:val="تیتر دو"/>
    <w:basedOn w:val="Normal"/>
    <w:next w:val="Normal"/>
    <w:link w:val="Heading2Char"/>
    <w:uiPriority w:val="9"/>
    <w:unhideWhenUsed/>
    <w:qFormat/>
    <w:rsid w:val="00CC2FB4"/>
    <w:pPr>
      <w:keepNext/>
      <w:keepLines/>
      <w:spacing w:before="40" w:after="0"/>
      <w:outlineLvl w:val="1"/>
    </w:pPr>
    <w:rPr>
      <w:rFonts w:asciiTheme="majorHAnsi" w:eastAsiaTheme="majorEastAsia" w:hAnsiTheme="majorHAnsi"/>
      <w:b/>
      <w:bCs/>
      <w:sz w:val="28"/>
      <w:szCs w:val="28"/>
    </w:rPr>
  </w:style>
  <w:style w:type="paragraph" w:styleId="Heading3">
    <w:name w:val="heading 3"/>
    <w:aliases w:val="تیتر سه"/>
    <w:basedOn w:val="Normal"/>
    <w:next w:val="Normal"/>
    <w:link w:val="Heading3Char"/>
    <w:uiPriority w:val="9"/>
    <w:unhideWhenUsed/>
    <w:qFormat/>
    <w:rsid w:val="002E0DE3"/>
    <w:pPr>
      <w:outlineLvl w:val="2"/>
    </w:pPr>
    <w:rPr>
      <w:b/>
      <w:bCs/>
      <w:sz w:val="28"/>
      <w:szCs w:val="28"/>
    </w:rPr>
  </w:style>
  <w:style w:type="paragraph" w:styleId="Heading4">
    <w:name w:val="heading 4"/>
    <w:basedOn w:val="Normal"/>
    <w:next w:val="Normal"/>
    <w:link w:val="Heading4Char"/>
    <w:uiPriority w:val="9"/>
    <w:semiHidden/>
    <w:unhideWhenUsed/>
    <w:qFormat/>
    <w:rsid w:val="00ED7C2A"/>
    <w:pPr>
      <w:keepNext/>
      <w:keepLines/>
      <w:bidi w:val="0"/>
      <w:spacing w:before="80" w:after="40" w:line="278" w:lineRule="auto"/>
      <w:contextualSpacing w:val="0"/>
      <w:outlineLvl w:val="3"/>
    </w:pPr>
    <w:rPr>
      <w:rFonts w:eastAsiaTheme="majorEastAsia" w:cstheme="majorBidi"/>
      <w:i/>
      <w:iCs/>
      <w:color w:val="2F5496" w:themeColor="accent1" w:themeShade="BF"/>
      <w:lang w:bidi="ar-SA"/>
    </w:rPr>
  </w:style>
  <w:style w:type="paragraph" w:styleId="Heading5">
    <w:name w:val="heading 5"/>
    <w:basedOn w:val="Normal"/>
    <w:next w:val="Normal"/>
    <w:link w:val="Heading5Char"/>
    <w:uiPriority w:val="9"/>
    <w:semiHidden/>
    <w:unhideWhenUsed/>
    <w:qFormat/>
    <w:rsid w:val="00ED7C2A"/>
    <w:pPr>
      <w:keepNext/>
      <w:keepLines/>
      <w:bidi w:val="0"/>
      <w:spacing w:before="80" w:after="40" w:line="278" w:lineRule="auto"/>
      <w:contextualSpacing w:val="0"/>
      <w:outlineLvl w:val="4"/>
    </w:pPr>
    <w:rPr>
      <w:rFonts w:eastAsiaTheme="majorEastAsia" w:cstheme="majorBidi"/>
      <w:color w:val="2F5496" w:themeColor="accent1" w:themeShade="BF"/>
      <w:lang w:bidi="ar-SA"/>
    </w:rPr>
  </w:style>
  <w:style w:type="paragraph" w:styleId="Heading6">
    <w:name w:val="heading 6"/>
    <w:basedOn w:val="Normal"/>
    <w:next w:val="Normal"/>
    <w:link w:val="Heading6Char"/>
    <w:uiPriority w:val="9"/>
    <w:semiHidden/>
    <w:unhideWhenUsed/>
    <w:qFormat/>
    <w:rsid w:val="00ED7C2A"/>
    <w:pPr>
      <w:keepNext/>
      <w:keepLines/>
      <w:bidi w:val="0"/>
      <w:spacing w:before="40" w:after="0" w:line="278" w:lineRule="auto"/>
      <w:contextualSpacing w:val="0"/>
      <w:outlineLvl w:val="5"/>
    </w:pPr>
    <w:rPr>
      <w:rFonts w:eastAsiaTheme="majorEastAsia" w:cstheme="majorBidi"/>
      <w:i/>
      <w:iCs/>
      <w:color w:val="595959" w:themeColor="text1" w:themeTint="A6"/>
      <w:lang w:bidi="ar-SA"/>
    </w:rPr>
  </w:style>
  <w:style w:type="paragraph" w:styleId="Heading7">
    <w:name w:val="heading 7"/>
    <w:basedOn w:val="Normal"/>
    <w:next w:val="Normal"/>
    <w:link w:val="Heading7Char"/>
    <w:uiPriority w:val="9"/>
    <w:semiHidden/>
    <w:unhideWhenUsed/>
    <w:qFormat/>
    <w:rsid w:val="00ED7C2A"/>
    <w:pPr>
      <w:keepNext/>
      <w:keepLines/>
      <w:bidi w:val="0"/>
      <w:spacing w:before="40" w:after="0" w:line="278" w:lineRule="auto"/>
      <w:contextualSpacing w:val="0"/>
      <w:outlineLvl w:val="6"/>
    </w:pPr>
    <w:rPr>
      <w:rFonts w:eastAsiaTheme="majorEastAsia" w:cstheme="majorBidi"/>
      <w:color w:val="595959" w:themeColor="text1" w:themeTint="A6"/>
      <w:lang w:bidi="ar-SA"/>
    </w:rPr>
  </w:style>
  <w:style w:type="paragraph" w:styleId="Heading8">
    <w:name w:val="heading 8"/>
    <w:basedOn w:val="Normal"/>
    <w:next w:val="Normal"/>
    <w:link w:val="Heading8Char"/>
    <w:uiPriority w:val="9"/>
    <w:semiHidden/>
    <w:unhideWhenUsed/>
    <w:qFormat/>
    <w:rsid w:val="00ED7C2A"/>
    <w:pPr>
      <w:keepNext/>
      <w:keepLines/>
      <w:bidi w:val="0"/>
      <w:spacing w:after="0" w:line="278" w:lineRule="auto"/>
      <w:contextualSpacing w:val="0"/>
      <w:outlineLvl w:val="7"/>
    </w:pPr>
    <w:rPr>
      <w:rFonts w:eastAsiaTheme="majorEastAsia" w:cstheme="majorBidi"/>
      <w:i/>
      <w:iCs/>
      <w:color w:val="272727" w:themeColor="text1" w:themeTint="D8"/>
      <w:lang w:bidi="ar-SA"/>
    </w:rPr>
  </w:style>
  <w:style w:type="paragraph" w:styleId="Heading9">
    <w:name w:val="heading 9"/>
    <w:basedOn w:val="Normal"/>
    <w:next w:val="Normal"/>
    <w:link w:val="Heading9Char"/>
    <w:uiPriority w:val="9"/>
    <w:semiHidden/>
    <w:unhideWhenUsed/>
    <w:qFormat/>
    <w:rsid w:val="00ED7C2A"/>
    <w:pPr>
      <w:keepNext/>
      <w:keepLines/>
      <w:bidi w:val="0"/>
      <w:spacing w:after="0" w:line="278" w:lineRule="auto"/>
      <w:contextualSpacing w:val="0"/>
      <w:outlineLvl w:val="8"/>
    </w:pPr>
    <w:rPr>
      <w:rFonts w:eastAsiaTheme="majorEastAsia" w:cstheme="majorBidi"/>
      <w:color w:val="272727" w:themeColor="text1" w:themeTint="D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یک Char"/>
    <w:basedOn w:val="DefaultParagraphFont"/>
    <w:link w:val="Heading1"/>
    <w:uiPriority w:val="9"/>
    <w:rsid w:val="00CC2FB4"/>
    <w:rPr>
      <w:rFonts w:asciiTheme="majorHAnsi" w:eastAsiaTheme="majorEastAsia" w:hAnsiTheme="majorHAnsi" w:cs="B Nazanin"/>
      <w:b/>
      <w:bCs/>
      <w:sz w:val="32"/>
      <w:szCs w:val="32"/>
      <w:lang w:bidi="fa-IR"/>
    </w:rPr>
  </w:style>
  <w:style w:type="character" w:customStyle="1" w:styleId="Heading2Char">
    <w:name w:val="Heading 2 Char"/>
    <w:aliases w:val="تیتر دو Char"/>
    <w:basedOn w:val="DefaultParagraphFont"/>
    <w:link w:val="Heading2"/>
    <w:uiPriority w:val="9"/>
    <w:rsid w:val="00CC2FB4"/>
    <w:rPr>
      <w:rFonts w:asciiTheme="majorHAnsi" w:eastAsiaTheme="majorEastAsia" w:hAnsiTheme="majorHAnsi" w:cs="B Nazanin"/>
      <w:b/>
      <w:bCs/>
      <w:sz w:val="28"/>
      <w:szCs w:val="28"/>
      <w:lang w:bidi="fa-IR"/>
    </w:rPr>
  </w:style>
  <w:style w:type="table" w:styleId="TableGrid">
    <w:name w:val="Table Grid"/>
    <w:basedOn w:val="TableNormal"/>
    <w:uiPriority w:val="39"/>
    <w:rsid w:val="00CC2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لیست"/>
    <w:basedOn w:val="Normal"/>
    <w:uiPriority w:val="34"/>
    <w:qFormat/>
    <w:rsid w:val="00295BF9"/>
    <w:pPr>
      <w:numPr>
        <w:numId w:val="1"/>
      </w:numPr>
    </w:pPr>
  </w:style>
  <w:style w:type="character" w:customStyle="1" w:styleId="Heading3Char">
    <w:name w:val="Heading 3 Char"/>
    <w:aliases w:val="تیتر سه Char"/>
    <w:basedOn w:val="DefaultParagraphFont"/>
    <w:link w:val="Heading3"/>
    <w:uiPriority w:val="9"/>
    <w:rsid w:val="002E0DE3"/>
    <w:rPr>
      <w:rFonts w:cs="B Nazanin"/>
      <w:b/>
      <w:bCs/>
      <w:sz w:val="28"/>
      <w:szCs w:val="28"/>
      <w:lang w:bidi="fa-IR"/>
    </w:rPr>
  </w:style>
  <w:style w:type="character" w:customStyle="1" w:styleId="Heading4Char">
    <w:name w:val="Heading 4 Char"/>
    <w:basedOn w:val="DefaultParagraphFont"/>
    <w:link w:val="Heading4"/>
    <w:uiPriority w:val="9"/>
    <w:semiHidden/>
    <w:rsid w:val="00ED7C2A"/>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ED7C2A"/>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ED7C2A"/>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ED7C2A"/>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ED7C2A"/>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ED7C2A"/>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ED7C2A"/>
    <w:pPr>
      <w:bidi w:val="0"/>
      <w:spacing w:after="80" w:line="240" w:lineRule="auto"/>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ED7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C2A"/>
    <w:pPr>
      <w:numPr>
        <w:ilvl w:val="1"/>
      </w:numPr>
      <w:bidi w:val="0"/>
      <w:spacing w:line="278" w:lineRule="auto"/>
      <w:contextualSpacing w:val="0"/>
    </w:pPr>
    <w:rPr>
      <w:rFonts w:eastAsiaTheme="majorEastAsia" w:cstheme="majorBidi"/>
      <w:color w:val="595959" w:themeColor="text1" w:themeTint="A6"/>
      <w:spacing w:val="15"/>
      <w:sz w:val="28"/>
      <w:szCs w:val="28"/>
      <w:lang w:bidi="ar-SA"/>
    </w:rPr>
  </w:style>
  <w:style w:type="character" w:customStyle="1" w:styleId="SubtitleChar">
    <w:name w:val="Subtitle Char"/>
    <w:basedOn w:val="DefaultParagraphFont"/>
    <w:link w:val="Subtitle"/>
    <w:uiPriority w:val="11"/>
    <w:rsid w:val="00ED7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C2A"/>
    <w:pPr>
      <w:bidi w:val="0"/>
      <w:spacing w:before="160" w:line="278" w:lineRule="auto"/>
      <w:contextualSpacing w:val="0"/>
      <w:jc w:val="center"/>
    </w:pPr>
    <w:rPr>
      <w:rFonts w:cstheme="minorBidi"/>
      <w:i/>
      <w:iCs/>
      <w:color w:val="404040" w:themeColor="text1" w:themeTint="BF"/>
      <w:lang w:bidi="ar-SA"/>
    </w:rPr>
  </w:style>
  <w:style w:type="character" w:customStyle="1" w:styleId="QuoteChar">
    <w:name w:val="Quote Char"/>
    <w:basedOn w:val="DefaultParagraphFont"/>
    <w:link w:val="Quote"/>
    <w:uiPriority w:val="29"/>
    <w:rsid w:val="00ED7C2A"/>
    <w:rPr>
      <w:i/>
      <w:iCs/>
      <w:color w:val="404040" w:themeColor="text1" w:themeTint="BF"/>
      <w:sz w:val="24"/>
      <w:szCs w:val="24"/>
    </w:rPr>
  </w:style>
  <w:style w:type="character" w:styleId="IntenseEmphasis">
    <w:name w:val="Intense Emphasis"/>
    <w:basedOn w:val="DefaultParagraphFont"/>
    <w:uiPriority w:val="21"/>
    <w:qFormat/>
    <w:rsid w:val="00ED7C2A"/>
    <w:rPr>
      <w:i/>
      <w:iCs/>
      <w:color w:val="2F5496" w:themeColor="accent1" w:themeShade="BF"/>
    </w:rPr>
  </w:style>
  <w:style w:type="paragraph" w:styleId="IntenseQuote">
    <w:name w:val="Intense Quote"/>
    <w:basedOn w:val="Normal"/>
    <w:next w:val="Normal"/>
    <w:link w:val="IntenseQuoteChar"/>
    <w:uiPriority w:val="30"/>
    <w:qFormat/>
    <w:rsid w:val="00ED7C2A"/>
    <w:pPr>
      <w:pBdr>
        <w:top w:val="single" w:sz="4" w:space="10" w:color="2F5496" w:themeColor="accent1" w:themeShade="BF"/>
        <w:bottom w:val="single" w:sz="4" w:space="10" w:color="2F5496" w:themeColor="accent1" w:themeShade="BF"/>
      </w:pBdr>
      <w:bidi w:val="0"/>
      <w:spacing w:before="360" w:after="360" w:line="278" w:lineRule="auto"/>
      <w:ind w:left="864" w:right="864"/>
      <w:contextualSpacing w:val="0"/>
      <w:jc w:val="center"/>
    </w:pPr>
    <w:rPr>
      <w:rFonts w:cstheme="minorBidi"/>
      <w:i/>
      <w:iCs/>
      <w:color w:val="2F5496" w:themeColor="accent1" w:themeShade="BF"/>
      <w:lang w:bidi="ar-SA"/>
    </w:rPr>
  </w:style>
  <w:style w:type="character" w:customStyle="1" w:styleId="IntenseQuoteChar">
    <w:name w:val="Intense Quote Char"/>
    <w:basedOn w:val="DefaultParagraphFont"/>
    <w:link w:val="IntenseQuote"/>
    <w:uiPriority w:val="30"/>
    <w:rsid w:val="00ED7C2A"/>
    <w:rPr>
      <w:i/>
      <w:iCs/>
      <w:color w:val="2F5496" w:themeColor="accent1" w:themeShade="BF"/>
      <w:sz w:val="24"/>
      <w:szCs w:val="24"/>
    </w:rPr>
  </w:style>
  <w:style w:type="character" w:styleId="IntenseReference">
    <w:name w:val="Intense Reference"/>
    <w:basedOn w:val="DefaultParagraphFont"/>
    <w:uiPriority w:val="32"/>
    <w:qFormat/>
    <w:rsid w:val="00ED7C2A"/>
    <w:rPr>
      <w:b/>
      <w:bCs/>
      <w:smallCaps/>
      <w:color w:val="2F5496" w:themeColor="accent1" w:themeShade="BF"/>
      <w:spacing w:val="5"/>
    </w:rPr>
  </w:style>
  <w:style w:type="paragraph" w:styleId="Revision">
    <w:name w:val="Revision"/>
    <w:hidden/>
    <w:uiPriority w:val="99"/>
    <w:semiHidden/>
    <w:rsid w:val="00ED7C2A"/>
    <w:pPr>
      <w:spacing w:after="0" w:line="240" w:lineRule="auto"/>
    </w:pPr>
    <w:rPr>
      <w:sz w:val="24"/>
      <w:szCs w:val="24"/>
    </w:rPr>
  </w:style>
  <w:style w:type="character" w:styleId="CommentReference">
    <w:name w:val="annotation reference"/>
    <w:basedOn w:val="DefaultParagraphFont"/>
    <w:uiPriority w:val="99"/>
    <w:semiHidden/>
    <w:unhideWhenUsed/>
    <w:rsid w:val="00ED7C2A"/>
    <w:rPr>
      <w:sz w:val="16"/>
      <w:szCs w:val="16"/>
    </w:rPr>
  </w:style>
  <w:style w:type="paragraph" w:styleId="CommentText">
    <w:name w:val="annotation text"/>
    <w:basedOn w:val="Normal"/>
    <w:link w:val="CommentTextChar"/>
    <w:uiPriority w:val="99"/>
    <w:semiHidden/>
    <w:unhideWhenUsed/>
    <w:rsid w:val="00ED7C2A"/>
    <w:pPr>
      <w:bidi w:val="0"/>
      <w:spacing w:line="240" w:lineRule="auto"/>
      <w:contextualSpacing w:val="0"/>
    </w:pPr>
    <w:rPr>
      <w:rFonts w:cstheme="minorBidi"/>
      <w:sz w:val="20"/>
      <w:szCs w:val="20"/>
      <w:lang w:bidi="ar-SA"/>
    </w:rPr>
  </w:style>
  <w:style w:type="character" w:customStyle="1" w:styleId="CommentTextChar">
    <w:name w:val="Comment Text Char"/>
    <w:basedOn w:val="DefaultParagraphFont"/>
    <w:link w:val="CommentText"/>
    <w:uiPriority w:val="99"/>
    <w:semiHidden/>
    <w:rsid w:val="00ED7C2A"/>
    <w:rPr>
      <w:sz w:val="20"/>
      <w:szCs w:val="20"/>
    </w:rPr>
  </w:style>
  <w:style w:type="paragraph" w:styleId="CommentSubject">
    <w:name w:val="annotation subject"/>
    <w:basedOn w:val="CommentText"/>
    <w:next w:val="CommentText"/>
    <w:link w:val="CommentSubjectChar"/>
    <w:uiPriority w:val="99"/>
    <w:semiHidden/>
    <w:unhideWhenUsed/>
    <w:rsid w:val="00ED7C2A"/>
    <w:rPr>
      <w:b/>
      <w:bCs/>
    </w:rPr>
  </w:style>
  <w:style w:type="character" w:customStyle="1" w:styleId="CommentSubjectChar">
    <w:name w:val="Comment Subject Char"/>
    <w:basedOn w:val="CommentTextChar"/>
    <w:link w:val="CommentSubject"/>
    <w:uiPriority w:val="99"/>
    <w:semiHidden/>
    <w:rsid w:val="00ED7C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40</Pages>
  <Words>16785</Words>
  <Characters>95677</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ihc</dc:creator>
  <cp:keywords/>
  <dc:description/>
  <cp:lastModifiedBy>No1</cp:lastModifiedBy>
  <cp:revision>5</cp:revision>
  <dcterms:created xsi:type="dcterms:W3CDTF">2025-04-18T03:28:00Z</dcterms:created>
  <dcterms:modified xsi:type="dcterms:W3CDTF">2025-04-26T16:54:00Z</dcterms:modified>
</cp:coreProperties>
</file>